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D6" w:rsidRPr="00B069D6" w:rsidRDefault="00B069D6" w:rsidP="00B069D6">
      <w:pPr>
        <w:spacing w:after="0" w:line="360" w:lineRule="auto"/>
        <w:jc w:val="center"/>
        <w:rPr>
          <w:rFonts w:ascii="Times New Roman" w:eastAsia="Times New Roman" w:hAnsi="Times New Roman" w:cs="Times New Roman"/>
          <w:b/>
          <w:color w:val="2D2D2D"/>
          <w:sz w:val="36"/>
          <w:szCs w:val="36"/>
          <w:lang w:eastAsia="tr-TR"/>
        </w:rPr>
      </w:pPr>
      <w:r w:rsidRPr="00B069D6">
        <w:rPr>
          <w:rFonts w:ascii="roboto" w:eastAsia="Times New Roman" w:hAnsi="roboto" w:cs="Times New Roman"/>
          <w:b/>
          <w:bCs/>
          <w:color w:val="2D2D2D"/>
          <w:sz w:val="36"/>
          <w:szCs w:val="36"/>
          <w:lang w:eastAsia="tr-TR"/>
        </w:rPr>
        <w:t>Manda,</w:t>
      </w:r>
      <w:r w:rsidRPr="00B069D6">
        <w:rPr>
          <w:rFonts w:ascii="Times New Roman" w:eastAsia="Times New Roman" w:hAnsi="Times New Roman" w:cs="Times New Roman"/>
          <w:b/>
          <w:color w:val="2D2D2D"/>
          <w:sz w:val="36"/>
          <w:szCs w:val="36"/>
          <w:lang w:eastAsia="tr-TR"/>
        </w:rPr>
        <w:t xml:space="preserve"> Damızlık koç-teke alımı, Damızlık küçükbaş hayvan yatırımı, Kaz ve hindi yetiştiriciliği, İpekböcekçiliği, </w:t>
      </w:r>
      <w:proofErr w:type="spellStart"/>
      <w:r w:rsidRPr="00B069D6">
        <w:rPr>
          <w:rFonts w:ascii="Times New Roman" w:eastAsia="Times New Roman" w:hAnsi="Times New Roman" w:cs="Times New Roman"/>
          <w:b/>
          <w:color w:val="2D2D2D"/>
          <w:sz w:val="36"/>
          <w:szCs w:val="36"/>
          <w:lang w:eastAsia="tr-TR"/>
        </w:rPr>
        <w:t>Arıcılık</w:t>
      </w:r>
      <w:r>
        <w:rPr>
          <w:rFonts w:ascii="Times New Roman" w:eastAsia="Times New Roman" w:hAnsi="Times New Roman" w:cs="Times New Roman"/>
          <w:b/>
          <w:color w:val="2D2D2D"/>
          <w:sz w:val="36"/>
          <w:szCs w:val="36"/>
          <w:lang w:eastAsia="tr-TR"/>
        </w:rPr>
        <w:t>’la</w:t>
      </w:r>
      <w:proofErr w:type="spellEnd"/>
      <w:r>
        <w:rPr>
          <w:rFonts w:ascii="Times New Roman" w:eastAsia="Times New Roman" w:hAnsi="Times New Roman" w:cs="Times New Roman"/>
          <w:b/>
          <w:color w:val="2D2D2D"/>
          <w:sz w:val="36"/>
          <w:szCs w:val="36"/>
          <w:lang w:eastAsia="tr-TR"/>
        </w:rPr>
        <w:t xml:space="preserve"> İlgili</w:t>
      </w:r>
    </w:p>
    <w:p w:rsidR="00B069D6" w:rsidRPr="00B069D6" w:rsidRDefault="00B069D6" w:rsidP="00B069D6">
      <w:pPr>
        <w:spacing w:after="0" w:line="360" w:lineRule="auto"/>
        <w:jc w:val="center"/>
        <w:rPr>
          <w:rFonts w:ascii="Times New Roman" w:eastAsia="Times New Roman" w:hAnsi="Times New Roman" w:cs="Times New Roman"/>
          <w:b/>
          <w:color w:val="2D2D2D"/>
          <w:sz w:val="36"/>
          <w:szCs w:val="36"/>
          <w:lang w:eastAsia="tr-TR"/>
        </w:rPr>
      </w:pPr>
      <w:r>
        <w:rPr>
          <w:rFonts w:ascii="Times New Roman" w:eastAsia="Times New Roman" w:hAnsi="Times New Roman" w:cs="Times New Roman"/>
          <w:b/>
          <w:color w:val="2D2D2D"/>
          <w:sz w:val="36"/>
          <w:szCs w:val="36"/>
          <w:lang w:eastAsia="tr-TR"/>
        </w:rPr>
        <w:t>HİBE DESTEKLİ</w:t>
      </w:r>
    </w:p>
    <w:p w:rsidR="00B069D6" w:rsidRDefault="00B069D6" w:rsidP="00B069D6">
      <w:pPr>
        <w:shd w:val="clear" w:color="auto" w:fill="FFFFFF"/>
        <w:spacing w:after="300" w:line="240" w:lineRule="auto"/>
        <w:jc w:val="center"/>
        <w:rPr>
          <w:rFonts w:ascii="roboto" w:eastAsia="Times New Roman" w:hAnsi="roboto" w:cs="Times New Roman"/>
          <w:b/>
          <w:bCs/>
          <w:color w:val="2D2D2D"/>
          <w:sz w:val="32"/>
          <w:szCs w:val="32"/>
          <w:lang w:eastAsia="tr-TR"/>
        </w:rPr>
      </w:pPr>
      <w:r w:rsidRPr="008D480A">
        <w:rPr>
          <w:rFonts w:ascii="roboto" w:eastAsia="Times New Roman" w:hAnsi="roboto" w:cs="Times New Roman"/>
          <w:b/>
          <w:bCs/>
          <w:color w:val="2D2D2D"/>
          <w:sz w:val="32"/>
          <w:szCs w:val="32"/>
          <w:lang w:eastAsia="tr-TR"/>
        </w:rPr>
        <w:t>HAYVANCILIK YATIRIMLARININ DESTEKLENMESİNE İLİŞKİN KARAR</w:t>
      </w:r>
    </w:p>
    <w:p w:rsidR="00B069D6" w:rsidRDefault="00B069D6" w:rsidP="00410E9B">
      <w:pPr>
        <w:shd w:val="clear" w:color="auto" w:fill="FFFFFF"/>
        <w:spacing w:after="300" w:line="240" w:lineRule="auto"/>
        <w:jc w:val="both"/>
        <w:rPr>
          <w:rFonts w:ascii="roboto" w:eastAsia="Times New Roman" w:hAnsi="roboto" w:cs="Times New Roman"/>
          <w:b/>
          <w:bCs/>
          <w:color w:val="2D2D2D"/>
          <w:sz w:val="23"/>
          <w:szCs w:val="23"/>
          <w:lang w:eastAsia="tr-TR"/>
        </w:rPr>
      </w:pPr>
    </w:p>
    <w:p w:rsidR="00B069D6" w:rsidRDefault="00B069D6" w:rsidP="00410E9B">
      <w:pPr>
        <w:shd w:val="clear" w:color="auto" w:fill="FFFFFF"/>
        <w:spacing w:after="300" w:line="240" w:lineRule="auto"/>
        <w:jc w:val="both"/>
        <w:rPr>
          <w:rFonts w:ascii="roboto" w:eastAsia="Times New Roman" w:hAnsi="roboto" w:cs="Times New Roman"/>
          <w:b/>
          <w:bCs/>
          <w:color w:val="2D2D2D"/>
          <w:sz w:val="23"/>
          <w:szCs w:val="23"/>
          <w:lang w:eastAsia="tr-TR"/>
        </w:rPr>
      </w:pPr>
    </w:p>
    <w:p w:rsidR="007857E3" w:rsidRDefault="007857E3" w:rsidP="00410E9B">
      <w:pPr>
        <w:shd w:val="clear" w:color="auto" w:fill="FFFFFF"/>
        <w:spacing w:after="300" w:line="240" w:lineRule="auto"/>
        <w:jc w:val="both"/>
        <w:rPr>
          <w:rFonts w:ascii="roboto" w:eastAsia="Times New Roman" w:hAnsi="roboto" w:cs="Times New Roman"/>
          <w:b/>
          <w:bCs/>
          <w:color w:val="2D2D2D"/>
          <w:sz w:val="23"/>
          <w:szCs w:val="23"/>
          <w:lang w:eastAsia="tr-TR"/>
        </w:rPr>
      </w:pPr>
      <w:r>
        <w:rPr>
          <w:rFonts w:ascii="roboto" w:eastAsia="Times New Roman" w:hAnsi="roboto" w:cs="Times New Roman"/>
          <w:b/>
          <w:bCs/>
          <w:color w:val="2D2D2D"/>
          <w:sz w:val="23"/>
          <w:szCs w:val="23"/>
          <w:lang w:eastAsia="tr-TR"/>
        </w:rPr>
        <w:t>Cumhurbaşkanlığı Kararı</w:t>
      </w:r>
    </w:p>
    <w:p w:rsidR="00410E9B" w:rsidRPr="00410E9B" w:rsidRDefault="00410E9B" w:rsidP="00410E9B">
      <w:pPr>
        <w:shd w:val="clear" w:color="auto" w:fill="FFFFFF"/>
        <w:spacing w:after="300" w:line="240" w:lineRule="auto"/>
        <w:jc w:val="both"/>
        <w:rPr>
          <w:rFonts w:ascii="roboto" w:eastAsia="Times New Roman" w:hAnsi="roboto" w:cs="Times New Roman"/>
          <w:color w:val="2D2D2D"/>
          <w:sz w:val="23"/>
          <w:szCs w:val="23"/>
          <w:lang w:eastAsia="tr-TR"/>
        </w:rPr>
      </w:pPr>
      <w:r w:rsidRPr="00410E9B">
        <w:rPr>
          <w:rFonts w:ascii="roboto" w:eastAsia="Times New Roman" w:hAnsi="roboto" w:cs="Times New Roman"/>
          <w:b/>
          <w:bCs/>
          <w:color w:val="2D2D2D"/>
          <w:sz w:val="23"/>
          <w:szCs w:val="23"/>
          <w:lang w:eastAsia="tr-TR"/>
        </w:rPr>
        <w:t>Karar Sayısı: 3099</w:t>
      </w:r>
    </w:p>
    <w:p w:rsidR="00410E9B" w:rsidRPr="007857E3" w:rsidRDefault="00410E9B" w:rsidP="00410E9B">
      <w:pPr>
        <w:shd w:val="clear" w:color="auto" w:fill="FFFFFF"/>
        <w:spacing w:after="300" w:line="240" w:lineRule="auto"/>
        <w:jc w:val="both"/>
        <w:rPr>
          <w:rFonts w:ascii="roboto" w:eastAsia="Times New Roman" w:hAnsi="roboto" w:cs="Times New Roman"/>
          <w:b/>
          <w:color w:val="2D2D2D"/>
          <w:sz w:val="23"/>
          <w:szCs w:val="23"/>
          <w:lang w:eastAsia="tr-TR"/>
        </w:rPr>
      </w:pPr>
      <w:r w:rsidRPr="007857E3">
        <w:rPr>
          <w:rFonts w:ascii="roboto" w:eastAsia="Times New Roman" w:hAnsi="roboto" w:cs="Times New Roman"/>
          <w:b/>
          <w:color w:val="2D2D2D"/>
          <w:sz w:val="23"/>
          <w:szCs w:val="23"/>
          <w:lang w:eastAsia="tr-TR"/>
        </w:rPr>
        <w:t>Ekli “Hayvancılık Yatırımlarının Desteklenmesine İlişkin Karar”ın yürürlüğe konulmasına, </w:t>
      </w:r>
      <w:hyperlink r:id="rId4" w:history="1">
        <w:r w:rsidRPr="007857E3">
          <w:rPr>
            <w:rFonts w:ascii="roboto" w:eastAsia="Times New Roman" w:hAnsi="roboto" w:cs="Times New Roman"/>
            <w:b/>
            <w:bCs/>
            <w:color w:val="1E73BE"/>
            <w:sz w:val="23"/>
            <w:szCs w:val="23"/>
            <w:lang w:eastAsia="tr-TR"/>
          </w:rPr>
          <w:t xml:space="preserve">5488 </w:t>
        </w:r>
        <w:proofErr w:type="gramStart"/>
        <w:r w:rsidRPr="007857E3">
          <w:rPr>
            <w:rFonts w:ascii="roboto" w:eastAsia="Times New Roman" w:hAnsi="roboto" w:cs="Times New Roman"/>
            <w:b/>
            <w:bCs/>
            <w:color w:val="1E73BE"/>
            <w:sz w:val="23"/>
            <w:szCs w:val="23"/>
            <w:lang w:eastAsia="tr-TR"/>
          </w:rPr>
          <w:t xml:space="preserve">sayılı </w:t>
        </w:r>
        <w:r w:rsidR="008D480A" w:rsidRPr="007857E3">
          <w:rPr>
            <w:rFonts w:ascii="roboto" w:eastAsia="Times New Roman" w:hAnsi="roboto" w:cs="Times New Roman"/>
            <w:b/>
            <w:bCs/>
            <w:color w:val="1E73BE"/>
            <w:sz w:val="23"/>
            <w:szCs w:val="23"/>
            <w:lang w:eastAsia="tr-TR"/>
          </w:rPr>
          <w:t xml:space="preserve"> </w:t>
        </w:r>
        <w:r w:rsidRPr="007857E3">
          <w:rPr>
            <w:rFonts w:ascii="roboto" w:eastAsia="Times New Roman" w:hAnsi="roboto" w:cs="Times New Roman"/>
            <w:b/>
            <w:bCs/>
            <w:color w:val="1E73BE"/>
            <w:sz w:val="23"/>
            <w:szCs w:val="23"/>
            <w:lang w:eastAsia="tr-TR"/>
          </w:rPr>
          <w:t>Tarım</w:t>
        </w:r>
        <w:proofErr w:type="gramEnd"/>
        <w:r w:rsidRPr="007857E3">
          <w:rPr>
            <w:rFonts w:ascii="roboto" w:eastAsia="Times New Roman" w:hAnsi="roboto" w:cs="Times New Roman"/>
            <w:b/>
            <w:bCs/>
            <w:color w:val="1E73BE"/>
            <w:sz w:val="23"/>
            <w:szCs w:val="23"/>
            <w:lang w:eastAsia="tr-TR"/>
          </w:rPr>
          <w:t xml:space="preserve"> Kanununun</w:t>
        </w:r>
      </w:hyperlink>
      <w:r w:rsidRPr="007857E3">
        <w:rPr>
          <w:rFonts w:ascii="roboto" w:eastAsia="Times New Roman" w:hAnsi="roboto" w:cs="Times New Roman"/>
          <w:b/>
          <w:color w:val="2D2D2D"/>
          <w:sz w:val="23"/>
          <w:szCs w:val="23"/>
          <w:lang w:eastAsia="tr-TR"/>
        </w:rPr>
        <w:t> 19 uncu maddesi gereğince karar verilmiştir.</w:t>
      </w:r>
      <w:r w:rsidR="007857E3" w:rsidRPr="007857E3">
        <w:rPr>
          <w:rFonts w:ascii="roboto" w:eastAsia="Times New Roman" w:hAnsi="roboto" w:cs="Times New Roman"/>
          <w:b/>
          <w:color w:val="2D2D2D"/>
          <w:sz w:val="23"/>
          <w:szCs w:val="23"/>
          <w:lang w:eastAsia="tr-TR"/>
        </w:rPr>
        <w:t xml:space="preserve"> </w:t>
      </w:r>
      <w:r w:rsidRPr="007857E3">
        <w:rPr>
          <w:rFonts w:ascii="roboto" w:eastAsia="Times New Roman" w:hAnsi="roboto" w:cs="Times New Roman"/>
          <w:b/>
          <w:color w:val="2D2D2D"/>
          <w:sz w:val="23"/>
          <w:szCs w:val="23"/>
          <w:lang w:eastAsia="tr-TR"/>
        </w:rPr>
        <w:t>20 Ekim 2020</w:t>
      </w:r>
    </w:p>
    <w:p w:rsidR="00410E9B" w:rsidRPr="00410E9B" w:rsidRDefault="00B069D6" w:rsidP="00B069D6">
      <w:pPr>
        <w:shd w:val="clear" w:color="auto" w:fill="FFFFFF"/>
        <w:spacing w:after="300" w:line="240" w:lineRule="auto"/>
        <w:jc w:val="center"/>
        <w:rPr>
          <w:rFonts w:ascii="roboto" w:eastAsia="Times New Roman" w:hAnsi="roboto" w:cs="Times New Roman"/>
          <w:color w:val="2D2D2D"/>
          <w:sz w:val="23"/>
          <w:szCs w:val="23"/>
          <w:lang w:eastAsia="tr-TR"/>
        </w:rPr>
      </w:pPr>
      <w:r>
        <w:rPr>
          <w:rFonts w:ascii="roboto" w:eastAsia="Times New Roman" w:hAnsi="roboto" w:cs="Times New Roman"/>
          <w:color w:val="2D2D2D"/>
          <w:sz w:val="23"/>
          <w:szCs w:val="23"/>
          <w:lang w:eastAsia="tr-TR"/>
        </w:rPr>
        <w:t>****************</w:t>
      </w:r>
    </w:p>
    <w:p w:rsidR="00B069D6" w:rsidRDefault="00B069D6" w:rsidP="008D480A">
      <w:pPr>
        <w:shd w:val="clear" w:color="auto" w:fill="FFFFFF"/>
        <w:spacing w:after="300" w:line="240" w:lineRule="auto"/>
        <w:jc w:val="center"/>
        <w:rPr>
          <w:rFonts w:ascii="roboto" w:eastAsia="Times New Roman" w:hAnsi="roboto" w:cs="Times New Roman"/>
          <w:b/>
          <w:bCs/>
          <w:color w:val="2D2D2D"/>
          <w:sz w:val="32"/>
          <w:szCs w:val="32"/>
          <w:lang w:eastAsia="tr-TR"/>
        </w:rPr>
      </w:pPr>
    </w:p>
    <w:p w:rsidR="00B069D6" w:rsidRDefault="00B069D6" w:rsidP="008D480A">
      <w:pPr>
        <w:shd w:val="clear" w:color="auto" w:fill="FFFFFF"/>
        <w:spacing w:after="300" w:line="240" w:lineRule="auto"/>
        <w:jc w:val="center"/>
        <w:rPr>
          <w:rFonts w:ascii="roboto" w:eastAsia="Times New Roman" w:hAnsi="roboto" w:cs="Times New Roman"/>
          <w:b/>
          <w:bCs/>
          <w:color w:val="2D2D2D"/>
          <w:sz w:val="32"/>
          <w:szCs w:val="32"/>
          <w:lang w:eastAsia="tr-TR"/>
        </w:rPr>
      </w:pPr>
    </w:p>
    <w:p w:rsidR="00410E9B" w:rsidRDefault="00410E9B" w:rsidP="008D480A">
      <w:pPr>
        <w:shd w:val="clear" w:color="auto" w:fill="FFFFFF"/>
        <w:spacing w:after="300" w:line="240" w:lineRule="auto"/>
        <w:jc w:val="center"/>
        <w:rPr>
          <w:rFonts w:ascii="roboto" w:eastAsia="Times New Roman" w:hAnsi="roboto" w:cs="Times New Roman"/>
          <w:b/>
          <w:bCs/>
          <w:color w:val="2D2D2D"/>
          <w:sz w:val="32"/>
          <w:szCs w:val="32"/>
          <w:lang w:eastAsia="tr-TR"/>
        </w:rPr>
      </w:pPr>
      <w:r w:rsidRPr="008D480A">
        <w:rPr>
          <w:rFonts w:ascii="roboto" w:eastAsia="Times New Roman" w:hAnsi="roboto" w:cs="Times New Roman"/>
          <w:b/>
          <w:bCs/>
          <w:color w:val="2D2D2D"/>
          <w:sz w:val="32"/>
          <w:szCs w:val="32"/>
          <w:lang w:eastAsia="tr-TR"/>
        </w:rPr>
        <w:t>HAYVANCILIK YATIRIMLARININ DESTEKLENMESİNE İLİŞKİN KARAR</w:t>
      </w:r>
    </w:p>
    <w:p w:rsidR="008D480A" w:rsidRPr="007857E3" w:rsidRDefault="008D480A" w:rsidP="008D480A">
      <w:pPr>
        <w:shd w:val="clear" w:color="auto" w:fill="FFFFFF"/>
        <w:spacing w:after="300" w:line="240" w:lineRule="auto"/>
        <w:jc w:val="center"/>
        <w:rPr>
          <w:rFonts w:ascii="roboto" w:eastAsia="Times New Roman" w:hAnsi="roboto" w:cs="Times New Roman"/>
          <w:b/>
          <w:color w:val="2D2D2D"/>
          <w:sz w:val="24"/>
          <w:szCs w:val="24"/>
          <w:lang w:eastAsia="tr-TR"/>
        </w:rPr>
      </w:pPr>
      <w:r w:rsidRPr="007857E3">
        <w:rPr>
          <w:rFonts w:ascii="roboto" w:eastAsia="Times New Roman" w:hAnsi="roboto" w:cs="Times New Roman"/>
          <w:b/>
          <w:color w:val="2D2D2D"/>
          <w:sz w:val="24"/>
          <w:szCs w:val="24"/>
          <w:lang w:eastAsia="tr-TR"/>
        </w:rPr>
        <w:t>(Resmi Gazete</w:t>
      </w:r>
      <w:r w:rsidRPr="007857E3">
        <w:rPr>
          <w:rFonts w:ascii="roboto" w:eastAsia="Times New Roman" w:hAnsi="roboto" w:cs="Times New Roman" w:hint="eastAsia"/>
          <w:b/>
          <w:color w:val="2D2D2D"/>
          <w:sz w:val="24"/>
          <w:szCs w:val="24"/>
          <w:lang w:eastAsia="tr-TR"/>
        </w:rPr>
        <w:t>’</w:t>
      </w:r>
      <w:r w:rsidRPr="007857E3">
        <w:rPr>
          <w:rFonts w:ascii="roboto" w:eastAsia="Times New Roman" w:hAnsi="roboto" w:cs="Times New Roman"/>
          <w:b/>
          <w:color w:val="2D2D2D"/>
          <w:sz w:val="24"/>
          <w:szCs w:val="24"/>
          <w:lang w:eastAsia="tr-TR"/>
        </w:rPr>
        <w:t xml:space="preserve">nin 21/10/2020 tarih ve 31281 sayılı nüshasında </w:t>
      </w:r>
      <w:proofErr w:type="gramStart"/>
      <w:r w:rsidR="007857E3" w:rsidRPr="007857E3">
        <w:rPr>
          <w:rFonts w:ascii="roboto" w:eastAsia="Times New Roman" w:hAnsi="roboto" w:cs="Times New Roman"/>
          <w:b/>
          <w:color w:val="2D2D2D"/>
          <w:sz w:val="24"/>
          <w:szCs w:val="24"/>
          <w:lang w:eastAsia="tr-TR"/>
        </w:rPr>
        <w:t>Yayımlanmıştır</w:t>
      </w:r>
      <w:proofErr w:type="gramEnd"/>
      <w:r w:rsidR="007857E3" w:rsidRPr="007857E3">
        <w:rPr>
          <w:rFonts w:ascii="roboto" w:eastAsia="Times New Roman" w:hAnsi="roboto" w:cs="Times New Roman"/>
          <w:b/>
          <w:color w:val="2D2D2D"/>
          <w:sz w:val="24"/>
          <w:szCs w:val="24"/>
          <w:lang w:eastAsia="tr-TR"/>
        </w:rPr>
        <w:t>.)</w:t>
      </w:r>
    </w:p>
    <w:p w:rsidR="00410E9B" w:rsidRPr="00410E9B" w:rsidRDefault="00410E9B" w:rsidP="00410E9B">
      <w:pPr>
        <w:shd w:val="clear" w:color="auto" w:fill="FFFFFF"/>
        <w:spacing w:after="300" w:line="240" w:lineRule="auto"/>
        <w:jc w:val="both"/>
        <w:rPr>
          <w:rFonts w:ascii="roboto" w:eastAsia="Times New Roman" w:hAnsi="roboto" w:cs="Times New Roman"/>
          <w:color w:val="2D2D2D"/>
          <w:sz w:val="23"/>
          <w:szCs w:val="23"/>
          <w:lang w:eastAsia="tr-TR"/>
        </w:rPr>
      </w:pPr>
      <w:r w:rsidRPr="00410E9B">
        <w:rPr>
          <w:rFonts w:ascii="roboto" w:eastAsia="Times New Roman" w:hAnsi="roboto" w:cs="Times New Roman"/>
          <w:b/>
          <w:bCs/>
          <w:color w:val="2D2D2D"/>
          <w:sz w:val="23"/>
          <w:szCs w:val="23"/>
          <w:lang w:eastAsia="tr-TR"/>
        </w:rPr>
        <w:t>Amaç ve kapsam</w:t>
      </w:r>
    </w:p>
    <w:p w:rsidR="00410E9B" w:rsidRPr="007857E3" w:rsidRDefault="00410E9B" w:rsidP="007857E3">
      <w:pPr>
        <w:shd w:val="clear" w:color="auto" w:fill="FFFFFF"/>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 xml:space="preserve">MADDE 1- (1) Bu Kararın amacı; kırsal alanlarda istihdamın geliştirilmesi, gelirlerin artırılması, üretim ve kalitenin yükseltilmesi, tarımsal faaliyetlerde yeni teknolojilerin kullanımının yaygınlaştırılması için modem işletmelerin kurulması ve rehabilitasyonu ile makine, alet ve </w:t>
      </w:r>
      <w:proofErr w:type="gramStart"/>
      <w:r w:rsidRPr="007857E3">
        <w:rPr>
          <w:rFonts w:ascii="Times New Roman" w:eastAsia="Times New Roman" w:hAnsi="Times New Roman" w:cs="Times New Roman"/>
          <w:b/>
          <w:color w:val="2D2D2D"/>
          <w:sz w:val="24"/>
          <w:szCs w:val="24"/>
          <w:lang w:eastAsia="tr-TR"/>
        </w:rPr>
        <w:t>ekipman</w:t>
      </w:r>
      <w:proofErr w:type="gramEnd"/>
      <w:r w:rsidRPr="007857E3">
        <w:rPr>
          <w:rFonts w:ascii="Times New Roman" w:eastAsia="Times New Roman" w:hAnsi="Times New Roman" w:cs="Times New Roman"/>
          <w:b/>
          <w:color w:val="2D2D2D"/>
          <w:sz w:val="24"/>
          <w:szCs w:val="24"/>
          <w:lang w:eastAsia="tr-TR"/>
        </w:rPr>
        <w:t xml:space="preserve"> alımı yatırımlarının desteklenmesidir.</w:t>
      </w:r>
    </w:p>
    <w:p w:rsidR="00410E9B" w:rsidRPr="007857E3" w:rsidRDefault="00410E9B" w:rsidP="007857E3">
      <w:pPr>
        <w:shd w:val="clear" w:color="auto" w:fill="FFFFFF"/>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(2) Bu Karar;</w:t>
      </w:r>
    </w:p>
    <w:p w:rsidR="00410E9B" w:rsidRPr="007857E3" w:rsidRDefault="00410E9B" w:rsidP="007857E3">
      <w:pPr>
        <w:shd w:val="clear" w:color="auto" w:fill="FFFFFF"/>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lastRenderedPageBreak/>
        <w:t>a) Gerçek ve tüzel kişilerin damızlık manda düvesi yetiştiriciliği işletmesi kurulmasına yönelik yatırımlarını,</w:t>
      </w:r>
    </w:p>
    <w:p w:rsidR="00410E9B" w:rsidRPr="007857E3" w:rsidRDefault="00410E9B" w:rsidP="007857E3">
      <w:pPr>
        <w:shd w:val="clear" w:color="auto" w:fill="FFFFFF"/>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 xml:space="preserve">b) Yetiştiricilerce, </w:t>
      </w:r>
      <w:proofErr w:type="gramStart"/>
      <w:r w:rsidRPr="007857E3">
        <w:rPr>
          <w:rFonts w:ascii="Times New Roman" w:eastAsia="Times New Roman" w:hAnsi="Times New Roman" w:cs="Times New Roman"/>
          <w:b/>
          <w:color w:val="2D2D2D"/>
          <w:sz w:val="24"/>
          <w:szCs w:val="24"/>
          <w:lang w:eastAsia="tr-TR"/>
        </w:rPr>
        <w:t>9/1/2017</w:t>
      </w:r>
      <w:proofErr w:type="gramEnd"/>
      <w:r w:rsidRPr="007857E3">
        <w:rPr>
          <w:rFonts w:ascii="Times New Roman" w:eastAsia="Times New Roman" w:hAnsi="Times New Roman" w:cs="Times New Roman"/>
          <w:b/>
          <w:color w:val="2D2D2D"/>
          <w:sz w:val="24"/>
          <w:szCs w:val="24"/>
          <w:lang w:eastAsia="tr-TR"/>
        </w:rPr>
        <w:t xml:space="preserve"> tarihli ve 2017/9760 sayılı Bakanlar Kurulu Kararı ile yürürlüğe konulan </w:t>
      </w:r>
      <w:hyperlink r:id="rId5" w:history="1">
        <w:r w:rsidRPr="007857E3">
          <w:rPr>
            <w:rFonts w:ascii="Times New Roman" w:eastAsia="Times New Roman" w:hAnsi="Times New Roman" w:cs="Times New Roman"/>
            <w:b/>
            <w:bCs/>
            <w:color w:val="1E73BE"/>
            <w:sz w:val="24"/>
            <w:szCs w:val="24"/>
            <w:lang w:eastAsia="tr-TR"/>
          </w:rPr>
          <w:t>Hayvancılık Yatırımlarının Desteklenmesine İlişkin Karar</w:t>
        </w:r>
      </w:hyperlink>
      <w:r w:rsidRPr="007857E3">
        <w:rPr>
          <w:rFonts w:ascii="Times New Roman" w:eastAsia="Times New Roman" w:hAnsi="Times New Roman" w:cs="Times New Roman"/>
          <w:b/>
          <w:color w:val="2D2D2D"/>
          <w:sz w:val="24"/>
          <w:szCs w:val="24"/>
          <w:lang w:eastAsia="tr-TR"/>
        </w:rPr>
        <w:t> kapsamında kurulmuş veya yatırımı devam eden işletmelerden 1500 başa kadar koç ve/veya teke alımına yönelik destekleri,</w:t>
      </w:r>
    </w:p>
    <w:p w:rsidR="00410E9B" w:rsidRPr="003F319E" w:rsidRDefault="00410E9B" w:rsidP="007857E3">
      <w:pPr>
        <w:shd w:val="clear" w:color="auto" w:fill="FFFFFF"/>
        <w:spacing w:after="300" w:line="360" w:lineRule="auto"/>
        <w:jc w:val="both"/>
        <w:rPr>
          <w:ins w:id="0" w:author="Unknown"/>
          <w:rFonts w:ascii="Times New Roman" w:eastAsia="Times New Roman" w:hAnsi="Times New Roman" w:cs="Times New Roman"/>
          <w:b/>
          <w:color w:val="2D2D2D"/>
          <w:sz w:val="24"/>
          <w:szCs w:val="24"/>
          <w:u w:val="single"/>
          <w:lang w:eastAsia="tr-TR"/>
        </w:rPr>
      </w:pPr>
      <w:ins w:id="1" w:author="Unknown">
        <w:r w:rsidRPr="003F319E">
          <w:rPr>
            <w:rFonts w:ascii="Times New Roman" w:eastAsia="Times New Roman" w:hAnsi="Times New Roman" w:cs="Times New Roman"/>
            <w:b/>
            <w:color w:val="2D2D2D"/>
            <w:sz w:val="24"/>
            <w:szCs w:val="24"/>
            <w:u w:val="single"/>
            <w:lang w:eastAsia="tr-TR"/>
          </w:rPr>
          <w:t>c) Küçükbaş hayvancılığın geliştirilmesi amacıyla, Tarım ve Orman Bakanlığı (Bakanlık)’</w:t>
        </w:r>
        <w:proofErr w:type="spellStart"/>
        <w:r w:rsidRPr="003F319E">
          <w:rPr>
            <w:rFonts w:ascii="Times New Roman" w:eastAsia="Times New Roman" w:hAnsi="Times New Roman" w:cs="Times New Roman"/>
            <w:b/>
            <w:color w:val="2D2D2D"/>
            <w:sz w:val="24"/>
            <w:szCs w:val="24"/>
            <w:u w:val="single"/>
            <w:lang w:eastAsia="tr-TR"/>
          </w:rPr>
          <w:t>nca</w:t>
        </w:r>
        <w:proofErr w:type="spellEnd"/>
        <w:r w:rsidRPr="003F319E">
          <w:rPr>
            <w:rFonts w:ascii="Times New Roman" w:eastAsia="Times New Roman" w:hAnsi="Times New Roman" w:cs="Times New Roman"/>
            <w:b/>
            <w:color w:val="2D2D2D"/>
            <w:sz w:val="24"/>
            <w:szCs w:val="24"/>
            <w:u w:val="single"/>
            <w:lang w:eastAsia="tr-TR"/>
          </w:rPr>
          <w:t xml:space="preserve"> belirlenecek iller ve şartlar doğrultusunda damızlık küçükbaş hayvan yatırımlarının desteklenmesini,</w:t>
        </w:r>
      </w:ins>
    </w:p>
    <w:p w:rsidR="00410E9B" w:rsidRPr="007857E3" w:rsidRDefault="00410E9B" w:rsidP="007857E3">
      <w:pPr>
        <w:shd w:val="clear" w:color="auto" w:fill="FFFFFF"/>
        <w:spacing w:after="300" w:line="360" w:lineRule="auto"/>
        <w:jc w:val="both"/>
        <w:rPr>
          <w:ins w:id="2" w:author="Unknown"/>
          <w:rFonts w:ascii="Times New Roman" w:eastAsia="Times New Roman" w:hAnsi="Times New Roman" w:cs="Times New Roman"/>
          <w:b/>
          <w:color w:val="2D2D2D"/>
          <w:sz w:val="24"/>
          <w:szCs w:val="24"/>
          <w:lang w:eastAsia="tr-TR"/>
        </w:rPr>
      </w:pPr>
      <w:ins w:id="3" w:author="Unknown">
        <w:r w:rsidRPr="007857E3">
          <w:rPr>
            <w:rFonts w:ascii="Times New Roman" w:eastAsia="Times New Roman" w:hAnsi="Times New Roman" w:cs="Times New Roman"/>
            <w:b/>
            <w:color w:val="2D2D2D"/>
            <w:sz w:val="24"/>
            <w:szCs w:val="24"/>
            <w:lang w:eastAsia="tr-TR"/>
          </w:rPr>
          <w:t>ç) Gerçek ve tüzel kişilerin, 1000 adet kapasiteli damızlık kaz, 1000 adet kapasiteli ticari hindi ve 500 adet kapasiteli ticari kaz yetiştiriciliği için yapacakları yatırımları,</w:t>
        </w:r>
      </w:ins>
    </w:p>
    <w:p w:rsidR="00410E9B" w:rsidRPr="007857E3" w:rsidRDefault="00410E9B" w:rsidP="007857E3">
      <w:pPr>
        <w:shd w:val="clear" w:color="auto" w:fill="FFFFFF"/>
        <w:spacing w:after="300" w:line="360" w:lineRule="auto"/>
        <w:jc w:val="both"/>
        <w:rPr>
          <w:ins w:id="4" w:author="Unknown"/>
          <w:rFonts w:ascii="Times New Roman" w:eastAsia="Times New Roman" w:hAnsi="Times New Roman" w:cs="Times New Roman"/>
          <w:b/>
          <w:color w:val="2D2D2D"/>
          <w:sz w:val="24"/>
          <w:szCs w:val="24"/>
          <w:lang w:eastAsia="tr-TR"/>
        </w:rPr>
      </w:pPr>
      <w:ins w:id="5" w:author="Unknown">
        <w:r w:rsidRPr="007857E3">
          <w:rPr>
            <w:rFonts w:ascii="Times New Roman" w:eastAsia="Times New Roman" w:hAnsi="Times New Roman" w:cs="Times New Roman"/>
            <w:b/>
            <w:color w:val="2D2D2D"/>
            <w:sz w:val="24"/>
            <w:szCs w:val="24"/>
            <w:lang w:eastAsia="tr-TR"/>
          </w:rPr>
          <w:t>d) Arı Yetiştiricileri Birliğine veya Bal Üreticileri Birliğine üye, Arıcılık Kayıt Sisteminde kayıtlı, 50 ve üzeri arılı kovan varlığına sahip üreticilerin arı ürünleri üret</w:t>
        </w:r>
        <w:r w:rsidR="00BB24AB" w:rsidRPr="007857E3">
          <w:rPr>
            <w:rFonts w:ascii="Times New Roman" w:eastAsia="Times New Roman" w:hAnsi="Times New Roman" w:cs="Times New Roman"/>
            <w:b/>
            <w:color w:val="2D2D2D"/>
            <w:sz w:val="24"/>
            <w:szCs w:val="24"/>
            <w:lang w:eastAsia="tr-TR"/>
          </w:rPr>
          <w:fldChar w:fldCharType="begin"/>
        </w:r>
        <w:r w:rsidRPr="007857E3">
          <w:rPr>
            <w:rFonts w:ascii="Times New Roman" w:eastAsia="Times New Roman" w:hAnsi="Times New Roman" w:cs="Times New Roman"/>
            <w:b/>
            <w:color w:val="2D2D2D"/>
            <w:sz w:val="24"/>
            <w:szCs w:val="24"/>
            <w:lang w:eastAsia="tr-TR"/>
          </w:rPr>
          <w:instrText xml:space="preserve"> HYPERLINK "https://goo.gl/RkqgJX" </w:instrText>
        </w:r>
        <w:r w:rsidR="00BB24AB" w:rsidRPr="007857E3">
          <w:rPr>
            <w:rFonts w:ascii="Times New Roman" w:eastAsia="Times New Roman" w:hAnsi="Times New Roman" w:cs="Times New Roman"/>
            <w:b/>
            <w:color w:val="2D2D2D"/>
            <w:sz w:val="24"/>
            <w:szCs w:val="24"/>
            <w:lang w:eastAsia="tr-TR"/>
          </w:rPr>
          <w:fldChar w:fldCharType="separate"/>
        </w:r>
        <w:r w:rsidRPr="007857E3">
          <w:rPr>
            <w:rFonts w:ascii="Times New Roman" w:eastAsia="Times New Roman" w:hAnsi="Times New Roman" w:cs="Times New Roman"/>
            <w:b/>
            <w:color w:val="1E73BE"/>
            <w:sz w:val="24"/>
            <w:szCs w:val="24"/>
            <w:lang w:eastAsia="tr-TR"/>
          </w:rPr>
          <w:t>i</w:t>
        </w:r>
        <w:r w:rsidR="00BB24AB" w:rsidRPr="007857E3">
          <w:rPr>
            <w:rFonts w:ascii="Times New Roman" w:eastAsia="Times New Roman" w:hAnsi="Times New Roman" w:cs="Times New Roman"/>
            <w:b/>
            <w:color w:val="2D2D2D"/>
            <w:sz w:val="24"/>
            <w:szCs w:val="24"/>
            <w:lang w:eastAsia="tr-TR"/>
          </w:rPr>
          <w:fldChar w:fldCharType="end"/>
        </w:r>
        <w:r w:rsidRPr="007857E3">
          <w:rPr>
            <w:rFonts w:ascii="Times New Roman" w:eastAsia="Times New Roman" w:hAnsi="Times New Roman" w:cs="Times New Roman"/>
            <w:b/>
            <w:color w:val="2D2D2D"/>
            <w:sz w:val="24"/>
            <w:szCs w:val="24"/>
            <w:lang w:eastAsia="tr-TR"/>
          </w:rPr>
          <w:t>mi için yapacakları arıcılık yatırımlarını,</w:t>
        </w:r>
      </w:ins>
    </w:p>
    <w:p w:rsidR="00410E9B" w:rsidRPr="007857E3" w:rsidRDefault="00410E9B" w:rsidP="007857E3">
      <w:pPr>
        <w:shd w:val="clear" w:color="auto" w:fill="FFFFFF"/>
        <w:spacing w:after="300" w:line="360" w:lineRule="auto"/>
        <w:jc w:val="both"/>
        <w:rPr>
          <w:ins w:id="6" w:author="Unknown"/>
          <w:rFonts w:ascii="Times New Roman" w:eastAsia="Times New Roman" w:hAnsi="Times New Roman" w:cs="Times New Roman"/>
          <w:b/>
          <w:color w:val="2D2D2D"/>
          <w:sz w:val="24"/>
          <w:szCs w:val="24"/>
          <w:lang w:eastAsia="tr-TR"/>
        </w:rPr>
      </w:pPr>
      <w:ins w:id="7" w:author="Unknown">
        <w:r w:rsidRPr="007857E3">
          <w:rPr>
            <w:rFonts w:ascii="Times New Roman" w:eastAsia="Times New Roman" w:hAnsi="Times New Roman" w:cs="Times New Roman"/>
            <w:b/>
            <w:color w:val="2D2D2D"/>
            <w:sz w:val="24"/>
            <w:szCs w:val="24"/>
            <w:lang w:eastAsia="tr-TR"/>
          </w:rPr>
          <w:t>e) İpek böceği yetiştiriciliğinin geliştirilmesi için, gerçek ve tüzel kişilerin bu alanda yapacakları yatırımları,</w:t>
        </w:r>
      </w:ins>
    </w:p>
    <w:p w:rsidR="00410E9B" w:rsidRPr="007857E3" w:rsidRDefault="00410E9B" w:rsidP="007857E3">
      <w:pPr>
        <w:shd w:val="clear" w:color="auto" w:fill="FFFFFF"/>
        <w:spacing w:after="300" w:line="360" w:lineRule="auto"/>
        <w:jc w:val="both"/>
        <w:rPr>
          <w:ins w:id="8" w:author="Unknown"/>
          <w:rFonts w:ascii="Times New Roman" w:eastAsia="Times New Roman" w:hAnsi="Times New Roman" w:cs="Times New Roman"/>
          <w:b/>
          <w:color w:val="2D2D2D"/>
          <w:sz w:val="24"/>
          <w:szCs w:val="24"/>
          <w:lang w:eastAsia="tr-TR"/>
        </w:rPr>
      </w:pPr>
      <w:proofErr w:type="gramStart"/>
      <w:ins w:id="9" w:author="Unknown">
        <w:r w:rsidRPr="007857E3">
          <w:rPr>
            <w:rFonts w:ascii="Times New Roman" w:eastAsia="Times New Roman" w:hAnsi="Times New Roman" w:cs="Times New Roman"/>
            <w:b/>
            <w:color w:val="2D2D2D"/>
            <w:sz w:val="24"/>
            <w:szCs w:val="24"/>
            <w:lang w:eastAsia="tr-TR"/>
          </w:rPr>
          <w:t>kapsar</w:t>
        </w:r>
        <w:proofErr w:type="gramEnd"/>
        <w:r w:rsidRPr="007857E3">
          <w:rPr>
            <w:rFonts w:ascii="Times New Roman" w:eastAsia="Times New Roman" w:hAnsi="Times New Roman" w:cs="Times New Roman"/>
            <w:b/>
            <w:color w:val="2D2D2D"/>
            <w:sz w:val="24"/>
            <w:szCs w:val="24"/>
            <w:lang w:eastAsia="tr-TR"/>
          </w:rPr>
          <w:t>.</w:t>
        </w:r>
      </w:ins>
    </w:p>
    <w:p w:rsidR="00410E9B" w:rsidRPr="007857E3" w:rsidRDefault="00410E9B" w:rsidP="007857E3">
      <w:pPr>
        <w:shd w:val="clear" w:color="auto" w:fill="FFFFFF"/>
        <w:spacing w:after="300" w:line="360" w:lineRule="auto"/>
        <w:jc w:val="both"/>
        <w:rPr>
          <w:ins w:id="10" w:author="Unknown"/>
          <w:rFonts w:ascii="Times New Roman" w:eastAsia="Times New Roman" w:hAnsi="Times New Roman" w:cs="Times New Roman"/>
          <w:b/>
          <w:color w:val="2D2D2D"/>
          <w:sz w:val="24"/>
          <w:szCs w:val="24"/>
          <w:lang w:eastAsia="tr-TR"/>
        </w:rPr>
      </w:pPr>
      <w:ins w:id="11" w:author="Unknown">
        <w:r w:rsidRPr="007857E3">
          <w:rPr>
            <w:rFonts w:ascii="Times New Roman" w:eastAsia="Times New Roman" w:hAnsi="Times New Roman" w:cs="Times New Roman"/>
            <w:b/>
            <w:color w:val="2D2D2D"/>
            <w:sz w:val="24"/>
            <w:szCs w:val="24"/>
            <w:lang w:eastAsia="tr-TR"/>
          </w:rPr>
          <w:t>(3) Bu Karar, Bakanlıkça belirlenecek illerde 2020-2022 yıllarında uygulanır.</w:t>
        </w:r>
      </w:ins>
    </w:p>
    <w:p w:rsidR="00410E9B" w:rsidRPr="007857E3" w:rsidRDefault="00410E9B" w:rsidP="007857E3">
      <w:pPr>
        <w:shd w:val="clear" w:color="auto" w:fill="FFFFFF"/>
        <w:spacing w:after="300" w:line="360" w:lineRule="auto"/>
        <w:jc w:val="both"/>
        <w:rPr>
          <w:ins w:id="12" w:author="Unknown"/>
          <w:rFonts w:ascii="Times New Roman" w:eastAsia="Times New Roman" w:hAnsi="Times New Roman" w:cs="Times New Roman"/>
          <w:b/>
          <w:color w:val="2D2D2D"/>
          <w:sz w:val="24"/>
          <w:szCs w:val="24"/>
          <w:lang w:eastAsia="tr-TR"/>
        </w:rPr>
      </w:pPr>
      <w:ins w:id="13" w:author="Unknown">
        <w:r w:rsidRPr="007857E3">
          <w:rPr>
            <w:rFonts w:ascii="Times New Roman" w:eastAsia="Times New Roman" w:hAnsi="Times New Roman" w:cs="Times New Roman"/>
            <w:b/>
            <w:bCs/>
            <w:color w:val="2D2D2D"/>
            <w:sz w:val="24"/>
            <w:szCs w:val="24"/>
            <w:lang w:eastAsia="tr-TR"/>
          </w:rPr>
          <w:t>Yatırım konuları ve hibe oranları</w:t>
        </w:r>
      </w:ins>
    </w:p>
    <w:p w:rsidR="00410E9B" w:rsidRDefault="00410E9B" w:rsidP="007857E3">
      <w:pPr>
        <w:shd w:val="clear" w:color="auto" w:fill="FFFFFF"/>
        <w:spacing w:after="300" w:line="360" w:lineRule="auto"/>
        <w:jc w:val="both"/>
        <w:rPr>
          <w:rFonts w:ascii="Times New Roman" w:eastAsia="Times New Roman" w:hAnsi="Times New Roman" w:cs="Times New Roman"/>
          <w:b/>
          <w:color w:val="2D2D2D"/>
          <w:sz w:val="24"/>
          <w:szCs w:val="24"/>
          <w:lang w:eastAsia="tr-TR"/>
        </w:rPr>
      </w:pPr>
      <w:ins w:id="14" w:author="Unknown">
        <w:r w:rsidRPr="007857E3">
          <w:rPr>
            <w:rFonts w:ascii="Times New Roman" w:eastAsia="Times New Roman" w:hAnsi="Times New Roman" w:cs="Times New Roman"/>
            <w:b/>
            <w:color w:val="2D2D2D"/>
            <w:sz w:val="24"/>
            <w:szCs w:val="24"/>
            <w:lang w:eastAsia="tr-TR"/>
          </w:rPr>
          <w:t>MADDE 2- (1) Bu Karar kapsamında aşağıda belirtilen oranlarda hibe desteği uygulanır.</w:t>
        </w:r>
      </w:ins>
    </w:p>
    <w:p w:rsidR="007857E3" w:rsidRPr="007857E3" w:rsidRDefault="007857E3" w:rsidP="007857E3">
      <w:pPr>
        <w:shd w:val="clear" w:color="auto" w:fill="FFFFFF"/>
        <w:spacing w:after="300" w:line="360" w:lineRule="auto"/>
        <w:jc w:val="both"/>
        <w:rPr>
          <w:ins w:id="15" w:author="Unknown"/>
          <w:rFonts w:ascii="Times New Roman" w:eastAsia="Times New Roman" w:hAnsi="Times New Roman" w:cs="Times New Roman"/>
          <w:b/>
          <w:color w:val="2D2D2D"/>
          <w:sz w:val="24"/>
          <w:szCs w:val="24"/>
          <w:lang w:eastAsia="tr-TR"/>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173"/>
        <w:gridCol w:w="3758"/>
      </w:tblGrid>
      <w:tr w:rsidR="00410E9B" w:rsidRPr="007857E3" w:rsidTr="007857E3">
        <w:trPr>
          <w:trHeight w:val="1138"/>
        </w:trPr>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30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bCs/>
                <w:color w:val="2D2D2D"/>
                <w:sz w:val="24"/>
                <w:szCs w:val="24"/>
                <w:lang w:eastAsia="tr-TR"/>
              </w:rPr>
              <w:t>Yatırım Konuları</w:t>
            </w:r>
          </w:p>
        </w:tc>
        <w:tc>
          <w:tcPr>
            <w:tcW w:w="3758" w:type="dxa"/>
            <w:shd w:val="clear" w:color="auto" w:fill="FFFFFF"/>
            <w:tcMar>
              <w:top w:w="150" w:type="dxa"/>
              <w:left w:w="150" w:type="dxa"/>
              <w:bottom w:w="150" w:type="dxa"/>
              <w:right w:w="150" w:type="dxa"/>
            </w:tcMar>
            <w:vAlign w:val="center"/>
            <w:hideMark/>
          </w:tcPr>
          <w:p w:rsidR="00410E9B" w:rsidRPr="007857E3" w:rsidRDefault="007857E3" w:rsidP="007857E3">
            <w:pPr>
              <w:spacing w:after="300" w:line="360" w:lineRule="auto"/>
              <w:ind w:left="1624"/>
              <w:rPr>
                <w:rFonts w:ascii="Times New Roman" w:eastAsia="Times New Roman" w:hAnsi="Times New Roman" w:cs="Times New Roman"/>
                <w:b/>
                <w:color w:val="2D2D2D"/>
                <w:sz w:val="24"/>
                <w:szCs w:val="24"/>
                <w:lang w:eastAsia="tr-TR"/>
              </w:rPr>
            </w:pPr>
            <w:r>
              <w:rPr>
                <w:rFonts w:ascii="Times New Roman" w:eastAsia="Times New Roman" w:hAnsi="Times New Roman" w:cs="Times New Roman"/>
                <w:b/>
                <w:bCs/>
                <w:color w:val="2D2D2D"/>
                <w:sz w:val="24"/>
                <w:szCs w:val="24"/>
                <w:lang w:eastAsia="tr-TR"/>
              </w:rPr>
              <w:t xml:space="preserve">         </w:t>
            </w:r>
            <w:r w:rsidR="00410E9B" w:rsidRPr="007857E3">
              <w:rPr>
                <w:rFonts w:ascii="Times New Roman" w:eastAsia="Times New Roman" w:hAnsi="Times New Roman" w:cs="Times New Roman"/>
                <w:b/>
                <w:bCs/>
                <w:color w:val="2D2D2D"/>
                <w:sz w:val="24"/>
                <w:szCs w:val="24"/>
                <w:lang w:eastAsia="tr-TR"/>
              </w:rPr>
              <w:t xml:space="preserve">Uygulanacak </w:t>
            </w:r>
            <w:r w:rsidR="00410E9B" w:rsidRPr="007857E3">
              <w:rPr>
                <w:rFonts w:ascii="Times New Roman" w:eastAsia="Times New Roman" w:hAnsi="Times New Roman" w:cs="Times New Roman"/>
                <w:b/>
                <w:bCs/>
                <w:color w:val="2D2D2D"/>
                <w:sz w:val="24"/>
                <w:szCs w:val="24"/>
                <w:lang w:eastAsia="tr-TR"/>
              </w:rPr>
              <w:lastRenderedPageBreak/>
              <w:t>Hibe Oranı (%)</w:t>
            </w:r>
          </w:p>
        </w:tc>
      </w:tr>
      <w:tr w:rsidR="00410E9B" w:rsidRPr="007857E3" w:rsidTr="007857E3">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300" w:line="360" w:lineRule="auto"/>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lastRenderedPageBreak/>
              <w:t>Manda</w:t>
            </w:r>
          </w:p>
          <w:p w:rsidR="00410E9B" w:rsidRPr="007857E3" w:rsidRDefault="00410E9B" w:rsidP="007857E3">
            <w:pPr>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 xml:space="preserve">(Yeni inşaat yapımı, kapasite artırımı ve </w:t>
            </w:r>
            <w:proofErr w:type="gramStart"/>
            <w:r w:rsidRPr="007857E3">
              <w:rPr>
                <w:rFonts w:ascii="Times New Roman" w:eastAsia="Times New Roman" w:hAnsi="Times New Roman" w:cs="Times New Roman"/>
                <w:b/>
                <w:color w:val="2D2D2D"/>
                <w:sz w:val="24"/>
                <w:szCs w:val="24"/>
                <w:lang w:eastAsia="tr-TR"/>
              </w:rPr>
              <w:t>rehabilitasyon</w:t>
            </w:r>
            <w:proofErr w:type="gramEnd"/>
            <w:r w:rsidRPr="007857E3">
              <w:rPr>
                <w:rFonts w:ascii="Times New Roman" w:eastAsia="Times New Roman" w:hAnsi="Times New Roman" w:cs="Times New Roman"/>
                <w:b/>
                <w:color w:val="2D2D2D"/>
                <w:sz w:val="24"/>
                <w:szCs w:val="24"/>
                <w:lang w:eastAsia="tr-TR"/>
              </w:rPr>
              <w:t>, makine, alet ve ekipman ile hayvan alımı)</w:t>
            </w:r>
          </w:p>
        </w:tc>
        <w:tc>
          <w:tcPr>
            <w:tcW w:w="3758"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50</w:t>
            </w:r>
          </w:p>
        </w:tc>
      </w:tr>
      <w:tr w:rsidR="00410E9B" w:rsidRPr="007857E3" w:rsidTr="007857E3">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Damızlık koç-teke alımı</w:t>
            </w:r>
          </w:p>
        </w:tc>
        <w:tc>
          <w:tcPr>
            <w:tcW w:w="3758"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50</w:t>
            </w:r>
          </w:p>
        </w:tc>
      </w:tr>
      <w:tr w:rsidR="00410E9B" w:rsidRPr="007857E3" w:rsidTr="007857E3">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Damızlık küçükbaş hayvan yatırımı</w:t>
            </w:r>
          </w:p>
        </w:tc>
        <w:tc>
          <w:tcPr>
            <w:tcW w:w="3758"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85</w:t>
            </w:r>
          </w:p>
        </w:tc>
      </w:tr>
      <w:tr w:rsidR="00410E9B" w:rsidRPr="007857E3" w:rsidTr="007857E3">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Kaz ve hindi yetiştiriciliği</w:t>
            </w:r>
          </w:p>
          <w:p w:rsidR="00410E9B" w:rsidRPr="007857E3" w:rsidRDefault="00410E9B" w:rsidP="007857E3">
            <w:pPr>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 xml:space="preserve">(Yeni inşaat yapımı, makine, alet ve </w:t>
            </w:r>
            <w:proofErr w:type="gramStart"/>
            <w:r w:rsidRPr="007857E3">
              <w:rPr>
                <w:rFonts w:ascii="Times New Roman" w:eastAsia="Times New Roman" w:hAnsi="Times New Roman" w:cs="Times New Roman"/>
                <w:b/>
                <w:color w:val="2D2D2D"/>
                <w:sz w:val="24"/>
                <w:szCs w:val="24"/>
                <w:lang w:eastAsia="tr-TR"/>
              </w:rPr>
              <w:t>ekipman</w:t>
            </w:r>
            <w:proofErr w:type="gramEnd"/>
            <w:r w:rsidRPr="007857E3">
              <w:rPr>
                <w:rFonts w:ascii="Times New Roman" w:eastAsia="Times New Roman" w:hAnsi="Times New Roman" w:cs="Times New Roman"/>
                <w:b/>
                <w:color w:val="2D2D2D"/>
                <w:sz w:val="24"/>
                <w:szCs w:val="24"/>
                <w:lang w:eastAsia="tr-TR"/>
              </w:rPr>
              <w:t xml:space="preserve"> alımı)</w:t>
            </w:r>
          </w:p>
        </w:tc>
        <w:tc>
          <w:tcPr>
            <w:tcW w:w="3758"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75</w:t>
            </w:r>
          </w:p>
        </w:tc>
      </w:tr>
      <w:tr w:rsidR="00410E9B" w:rsidRPr="007857E3" w:rsidTr="007857E3">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İpekböcekçiliği</w:t>
            </w:r>
          </w:p>
          <w:p w:rsidR="00410E9B" w:rsidRPr="007857E3" w:rsidRDefault="00410E9B" w:rsidP="007857E3">
            <w:pPr>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 xml:space="preserve">(Besleme evi yapımı, makine, alet ve </w:t>
            </w:r>
            <w:proofErr w:type="gramStart"/>
            <w:r w:rsidRPr="007857E3">
              <w:rPr>
                <w:rFonts w:ascii="Times New Roman" w:eastAsia="Times New Roman" w:hAnsi="Times New Roman" w:cs="Times New Roman"/>
                <w:b/>
                <w:color w:val="2D2D2D"/>
                <w:sz w:val="24"/>
                <w:szCs w:val="24"/>
                <w:lang w:eastAsia="tr-TR"/>
              </w:rPr>
              <w:t>ekipman</w:t>
            </w:r>
            <w:proofErr w:type="gramEnd"/>
            <w:r w:rsidRPr="007857E3">
              <w:rPr>
                <w:rFonts w:ascii="Times New Roman" w:eastAsia="Times New Roman" w:hAnsi="Times New Roman" w:cs="Times New Roman"/>
                <w:b/>
                <w:color w:val="2D2D2D"/>
                <w:sz w:val="24"/>
                <w:szCs w:val="24"/>
                <w:lang w:eastAsia="tr-TR"/>
              </w:rPr>
              <w:t xml:space="preserve"> alımı ve dut bahçesi tesisi)</w:t>
            </w:r>
          </w:p>
        </w:tc>
        <w:tc>
          <w:tcPr>
            <w:tcW w:w="3758"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100</w:t>
            </w:r>
          </w:p>
        </w:tc>
      </w:tr>
      <w:tr w:rsidR="00410E9B" w:rsidRPr="007857E3" w:rsidTr="007857E3">
        <w:tc>
          <w:tcPr>
            <w:tcW w:w="6173"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Arıcılık</w:t>
            </w:r>
          </w:p>
          <w:p w:rsidR="00410E9B" w:rsidRPr="007857E3" w:rsidRDefault="00410E9B" w:rsidP="007857E3">
            <w:pPr>
              <w:spacing w:after="300" w:line="360" w:lineRule="auto"/>
              <w:jc w:val="both"/>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 xml:space="preserve">(Makine, alet, </w:t>
            </w:r>
            <w:proofErr w:type="gramStart"/>
            <w:r w:rsidRPr="007857E3">
              <w:rPr>
                <w:rFonts w:ascii="Times New Roman" w:eastAsia="Times New Roman" w:hAnsi="Times New Roman" w:cs="Times New Roman"/>
                <w:b/>
                <w:color w:val="2D2D2D"/>
                <w:sz w:val="24"/>
                <w:szCs w:val="24"/>
                <w:lang w:eastAsia="tr-TR"/>
              </w:rPr>
              <w:t>ekipman</w:t>
            </w:r>
            <w:proofErr w:type="gramEnd"/>
            <w:r w:rsidRPr="007857E3">
              <w:rPr>
                <w:rFonts w:ascii="Times New Roman" w:eastAsia="Times New Roman" w:hAnsi="Times New Roman" w:cs="Times New Roman"/>
                <w:b/>
                <w:color w:val="2D2D2D"/>
                <w:sz w:val="24"/>
                <w:szCs w:val="24"/>
                <w:lang w:eastAsia="tr-TR"/>
              </w:rPr>
              <w:t xml:space="preserve"> ve arıcı barakası alımı)</w:t>
            </w:r>
          </w:p>
        </w:tc>
        <w:tc>
          <w:tcPr>
            <w:tcW w:w="3758" w:type="dxa"/>
            <w:shd w:val="clear" w:color="auto" w:fill="FFFFFF"/>
            <w:tcMar>
              <w:top w:w="150" w:type="dxa"/>
              <w:left w:w="150" w:type="dxa"/>
              <w:bottom w:w="150" w:type="dxa"/>
              <w:right w:w="150" w:type="dxa"/>
            </w:tcMar>
            <w:vAlign w:val="center"/>
            <w:hideMark/>
          </w:tcPr>
          <w:p w:rsidR="00410E9B" w:rsidRPr="007857E3" w:rsidRDefault="00410E9B" w:rsidP="007857E3">
            <w:pPr>
              <w:spacing w:after="0" w:line="360" w:lineRule="auto"/>
              <w:jc w:val="center"/>
              <w:rPr>
                <w:rFonts w:ascii="Times New Roman" w:eastAsia="Times New Roman" w:hAnsi="Times New Roman" w:cs="Times New Roman"/>
                <w:b/>
                <w:color w:val="2D2D2D"/>
                <w:sz w:val="24"/>
                <w:szCs w:val="24"/>
                <w:lang w:eastAsia="tr-TR"/>
              </w:rPr>
            </w:pPr>
            <w:r w:rsidRPr="007857E3">
              <w:rPr>
                <w:rFonts w:ascii="Times New Roman" w:eastAsia="Times New Roman" w:hAnsi="Times New Roman" w:cs="Times New Roman"/>
                <w:b/>
                <w:color w:val="2D2D2D"/>
                <w:sz w:val="24"/>
                <w:szCs w:val="24"/>
                <w:lang w:eastAsia="tr-TR"/>
              </w:rPr>
              <w:t>50</w:t>
            </w:r>
          </w:p>
        </w:tc>
      </w:tr>
    </w:tbl>
    <w:p w:rsidR="00B069D6" w:rsidRDefault="00B069D6" w:rsidP="007857E3">
      <w:pPr>
        <w:shd w:val="clear" w:color="auto" w:fill="FFFFFF"/>
        <w:spacing w:after="300" w:line="360" w:lineRule="auto"/>
        <w:jc w:val="both"/>
        <w:rPr>
          <w:rFonts w:ascii="Times New Roman" w:eastAsia="Times New Roman" w:hAnsi="Times New Roman" w:cs="Times New Roman"/>
          <w:b/>
          <w:color w:val="2D2D2D"/>
          <w:sz w:val="24"/>
          <w:szCs w:val="24"/>
          <w:lang w:eastAsia="tr-TR"/>
        </w:rPr>
      </w:pPr>
    </w:p>
    <w:p w:rsidR="00410E9B" w:rsidRPr="00C03AF3" w:rsidRDefault="00410E9B" w:rsidP="007857E3">
      <w:pPr>
        <w:shd w:val="clear" w:color="auto" w:fill="FFFFFF"/>
        <w:spacing w:after="300" w:line="360" w:lineRule="auto"/>
        <w:jc w:val="both"/>
        <w:rPr>
          <w:ins w:id="16" w:author="Unknown"/>
          <w:rFonts w:ascii="Times New Roman" w:eastAsia="Times New Roman" w:hAnsi="Times New Roman" w:cs="Times New Roman"/>
          <w:b/>
          <w:color w:val="2D2D2D"/>
          <w:sz w:val="24"/>
          <w:szCs w:val="24"/>
          <w:lang w:eastAsia="tr-TR"/>
        </w:rPr>
      </w:pPr>
      <w:ins w:id="17" w:author="Unknown">
        <w:r w:rsidRPr="00C03AF3">
          <w:rPr>
            <w:rFonts w:ascii="Times New Roman" w:eastAsia="Times New Roman" w:hAnsi="Times New Roman" w:cs="Times New Roman"/>
            <w:b/>
            <w:color w:val="2D2D2D"/>
            <w:sz w:val="24"/>
            <w:szCs w:val="24"/>
            <w:lang w:eastAsia="tr-TR"/>
          </w:rPr>
          <w:t>(2) Gerçek veya tüzel kişiler, bu Karar kapsamında uygulanacak hibe desteğine ilişkin yatırım konularından sadece bir proje için ve bir kez yararlandırılır. Yatırım tutarının desteklemeye esas üst sınırı Bakanlıkça belirlenir. Yatırım tutarının üst sınırım aşan kısmı ise, aynî veya nakdi katkı olarak yatırımcının öz sermayesi ile karşılanır.</w:t>
        </w:r>
      </w:ins>
    </w:p>
    <w:p w:rsidR="00410E9B" w:rsidRPr="00C03AF3" w:rsidRDefault="00410E9B" w:rsidP="007857E3">
      <w:pPr>
        <w:shd w:val="clear" w:color="auto" w:fill="FFFFFF"/>
        <w:spacing w:after="300" w:line="360" w:lineRule="auto"/>
        <w:jc w:val="both"/>
        <w:rPr>
          <w:ins w:id="18" w:author="Unknown"/>
          <w:rFonts w:ascii="Times New Roman" w:eastAsia="Times New Roman" w:hAnsi="Times New Roman" w:cs="Times New Roman"/>
          <w:b/>
          <w:color w:val="2D2D2D"/>
          <w:sz w:val="24"/>
          <w:szCs w:val="24"/>
          <w:lang w:eastAsia="tr-TR"/>
        </w:rPr>
      </w:pPr>
      <w:ins w:id="19" w:author="Unknown">
        <w:r w:rsidRPr="00C03AF3">
          <w:rPr>
            <w:rFonts w:ascii="Times New Roman" w:eastAsia="Times New Roman" w:hAnsi="Times New Roman" w:cs="Times New Roman"/>
            <w:b/>
            <w:color w:val="2D2D2D"/>
            <w:sz w:val="24"/>
            <w:szCs w:val="24"/>
            <w:lang w:eastAsia="tr-TR"/>
          </w:rPr>
          <w:t>(3) Hibe desteğinden, projesi onaylanan ve projesinde belirtilen süre içinde yatırımını tamamlayanlar yararlanır. Devam eden yatırımlarda ek süre verilmesine Bakanlık yetkilidir.</w:t>
        </w:r>
      </w:ins>
    </w:p>
    <w:p w:rsidR="00410E9B" w:rsidRPr="00C03AF3" w:rsidRDefault="00410E9B" w:rsidP="007857E3">
      <w:pPr>
        <w:shd w:val="clear" w:color="auto" w:fill="FFFFFF"/>
        <w:spacing w:after="300" w:line="360" w:lineRule="auto"/>
        <w:jc w:val="both"/>
        <w:rPr>
          <w:ins w:id="20" w:author="Unknown"/>
          <w:rFonts w:ascii="Times New Roman" w:eastAsia="Times New Roman" w:hAnsi="Times New Roman" w:cs="Times New Roman"/>
          <w:b/>
          <w:color w:val="2D2D2D"/>
          <w:sz w:val="24"/>
          <w:szCs w:val="24"/>
          <w:lang w:eastAsia="tr-TR"/>
        </w:rPr>
      </w:pPr>
      <w:ins w:id="21" w:author="Unknown">
        <w:r w:rsidRPr="00C03AF3">
          <w:rPr>
            <w:rFonts w:ascii="Times New Roman" w:eastAsia="Times New Roman" w:hAnsi="Times New Roman" w:cs="Times New Roman"/>
            <w:b/>
            <w:bCs/>
            <w:color w:val="2D2D2D"/>
            <w:sz w:val="24"/>
            <w:szCs w:val="24"/>
            <w:lang w:eastAsia="tr-TR"/>
          </w:rPr>
          <w:lastRenderedPageBreak/>
          <w:t>Finansman ve ödemeler</w:t>
        </w:r>
      </w:ins>
    </w:p>
    <w:p w:rsidR="00410E9B" w:rsidRPr="00C03AF3" w:rsidRDefault="00410E9B" w:rsidP="007857E3">
      <w:pPr>
        <w:shd w:val="clear" w:color="auto" w:fill="FFFFFF"/>
        <w:spacing w:after="300" w:line="360" w:lineRule="auto"/>
        <w:jc w:val="both"/>
        <w:rPr>
          <w:ins w:id="22" w:author="Unknown"/>
          <w:rFonts w:ascii="Times New Roman" w:eastAsia="Times New Roman" w:hAnsi="Times New Roman" w:cs="Times New Roman"/>
          <w:b/>
          <w:color w:val="2D2D2D"/>
          <w:sz w:val="24"/>
          <w:szCs w:val="24"/>
          <w:lang w:eastAsia="tr-TR"/>
        </w:rPr>
      </w:pPr>
      <w:ins w:id="23" w:author="Unknown">
        <w:r w:rsidRPr="00C03AF3">
          <w:rPr>
            <w:rFonts w:ascii="Times New Roman" w:eastAsia="Times New Roman" w:hAnsi="Times New Roman" w:cs="Times New Roman"/>
            <w:b/>
            <w:color w:val="2D2D2D"/>
            <w:sz w:val="24"/>
            <w:szCs w:val="24"/>
            <w:lang w:eastAsia="tr-TR"/>
          </w:rPr>
          <w:t>MADDE 3- (1) Bu Karar uyarınca yapılacak ödemeler, genel bütçeden Bakanlığa tahsis edilecek sermaye transferleri ödeneğinden karşılanır.</w:t>
        </w:r>
      </w:ins>
    </w:p>
    <w:p w:rsidR="00410E9B" w:rsidRPr="00C03AF3" w:rsidRDefault="00410E9B" w:rsidP="007857E3">
      <w:pPr>
        <w:shd w:val="clear" w:color="auto" w:fill="FFFFFF"/>
        <w:spacing w:after="300" w:line="360" w:lineRule="auto"/>
        <w:jc w:val="both"/>
        <w:rPr>
          <w:ins w:id="24" w:author="Unknown"/>
          <w:rFonts w:ascii="Times New Roman" w:eastAsia="Times New Roman" w:hAnsi="Times New Roman" w:cs="Times New Roman"/>
          <w:b/>
          <w:color w:val="2D2D2D"/>
          <w:sz w:val="24"/>
          <w:szCs w:val="24"/>
          <w:lang w:eastAsia="tr-TR"/>
        </w:rPr>
      </w:pPr>
      <w:ins w:id="25" w:author="Unknown">
        <w:r w:rsidRPr="00C03AF3">
          <w:rPr>
            <w:rFonts w:ascii="Times New Roman" w:eastAsia="Times New Roman" w:hAnsi="Times New Roman" w:cs="Times New Roman"/>
            <w:b/>
            <w:color w:val="2D2D2D"/>
            <w:sz w:val="24"/>
            <w:szCs w:val="24"/>
            <w:lang w:eastAsia="tr-TR"/>
          </w:rPr>
          <w:t>(2) Ödemeler, T.C. Ziraat Bankası A.Ş. (Banka) aracılığıyla yapılır. Bu Kararın uygulanması ile ilgili olarak Bankaya, destekleme tutarının % 0,2’si oranında hizmet komisyonu ayrıca ödenir.</w:t>
        </w:r>
      </w:ins>
    </w:p>
    <w:p w:rsidR="00410E9B" w:rsidRPr="00C03AF3" w:rsidRDefault="00410E9B" w:rsidP="007857E3">
      <w:pPr>
        <w:shd w:val="clear" w:color="auto" w:fill="FFFFFF"/>
        <w:spacing w:after="300" w:line="360" w:lineRule="auto"/>
        <w:jc w:val="both"/>
        <w:rPr>
          <w:ins w:id="26" w:author="Unknown"/>
          <w:rFonts w:ascii="Times New Roman" w:eastAsia="Times New Roman" w:hAnsi="Times New Roman" w:cs="Times New Roman"/>
          <w:b/>
          <w:color w:val="2D2D2D"/>
          <w:sz w:val="24"/>
          <w:szCs w:val="24"/>
          <w:lang w:eastAsia="tr-TR"/>
        </w:rPr>
      </w:pPr>
      <w:ins w:id="27" w:author="Unknown">
        <w:r w:rsidRPr="00C03AF3">
          <w:rPr>
            <w:rFonts w:ascii="Times New Roman" w:eastAsia="Times New Roman" w:hAnsi="Times New Roman" w:cs="Times New Roman"/>
            <w:b/>
            <w:bCs/>
            <w:color w:val="2D2D2D"/>
            <w:sz w:val="24"/>
            <w:szCs w:val="24"/>
            <w:lang w:eastAsia="tr-TR"/>
          </w:rPr>
          <w:t>Desteklerden yararlanamayacak olanlar</w:t>
        </w:r>
      </w:ins>
    </w:p>
    <w:p w:rsidR="00410E9B" w:rsidRPr="00C03AF3" w:rsidRDefault="00410E9B" w:rsidP="007857E3">
      <w:pPr>
        <w:shd w:val="clear" w:color="auto" w:fill="FFFFFF"/>
        <w:spacing w:after="300" w:line="360" w:lineRule="auto"/>
        <w:jc w:val="both"/>
        <w:rPr>
          <w:ins w:id="28" w:author="Unknown"/>
          <w:rFonts w:ascii="Times New Roman" w:eastAsia="Times New Roman" w:hAnsi="Times New Roman" w:cs="Times New Roman"/>
          <w:b/>
          <w:color w:val="2D2D2D"/>
          <w:sz w:val="24"/>
          <w:szCs w:val="24"/>
          <w:lang w:eastAsia="tr-TR"/>
        </w:rPr>
      </w:pPr>
      <w:ins w:id="29" w:author="Unknown">
        <w:r w:rsidRPr="00C03AF3">
          <w:rPr>
            <w:rFonts w:ascii="Times New Roman" w:eastAsia="Times New Roman" w:hAnsi="Times New Roman" w:cs="Times New Roman"/>
            <w:b/>
            <w:color w:val="2D2D2D"/>
            <w:sz w:val="24"/>
            <w:szCs w:val="24"/>
            <w:lang w:eastAsia="tr-TR"/>
          </w:rPr>
          <w:t>MADDE 4- (1) Bu Karar kapsamındaki hibelerden kamu kurum ve kuruluşları, gerçeğe aykırı beyanda bulunan ve/veya belge ibraz edenler, desteklemelerden men cezası bulunanlar ve bu Kararda belirtilen hükümlere uymayanlar yararlanamaz.</w:t>
        </w:r>
      </w:ins>
    </w:p>
    <w:p w:rsidR="00410E9B" w:rsidRPr="00C03AF3" w:rsidRDefault="00410E9B" w:rsidP="007857E3">
      <w:pPr>
        <w:shd w:val="clear" w:color="auto" w:fill="FFFFFF"/>
        <w:spacing w:after="300" w:line="360" w:lineRule="auto"/>
        <w:jc w:val="both"/>
        <w:rPr>
          <w:ins w:id="30" w:author="Unknown"/>
          <w:rFonts w:ascii="Times New Roman" w:eastAsia="Times New Roman" w:hAnsi="Times New Roman" w:cs="Times New Roman"/>
          <w:b/>
          <w:color w:val="2D2D2D"/>
          <w:sz w:val="24"/>
          <w:szCs w:val="24"/>
          <w:lang w:eastAsia="tr-TR"/>
        </w:rPr>
      </w:pPr>
      <w:ins w:id="31" w:author="Unknown">
        <w:r w:rsidRPr="00C03AF3">
          <w:rPr>
            <w:rFonts w:ascii="Times New Roman" w:eastAsia="Times New Roman" w:hAnsi="Times New Roman" w:cs="Times New Roman"/>
            <w:b/>
            <w:color w:val="2D2D2D"/>
            <w:sz w:val="24"/>
            <w:szCs w:val="24"/>
            <w:lang w:eastAsia="tr-TR"/>
          </w:rPr>
          <w:t>(2) Diğer kamu kurum ve kuruluşlarının aynı konudaki faiz ve hibe desteği niteliğindeki desteklerinden faydalanan yatırımcılara bu Karar kapsamında hibe kullandırılmaz. Hibe kullanacak yatırımcılardan, aynı konuda diğer kamu kurum ve kuruluşlarınca sağlanan faiz ve hibe desteği niteliğindeki desteklerden yararlanmadıklarına, bu desteklerden yararlandıklarının tespiti halinde bu Karar kapsamındaki hibe desteğinin iptal edileceğini kabul ettiklerine dair taahhütname alınır.</w:t>
        </w:r>
      </w:ins>
    </w:p>
    <w:p w:rsidR="00410E9B" w:rsidRPr="00C03AF3" w:rsidRDefault="00410E9B" w:rsidP="007857E3">
      <w:pPr>
        <w:shd w:val="clear" w:color="auto" w:fill="FFFFFF"/>
        <w:spacing w:after="300" w:line="360" w:lineRule="auto"/>
        <w:jc w:val="both"/>
        <w:rPr>
          <w:ins w:id="32" w:author="Unknown"/>
          <w:rFonts w:ascii="Times New Roman" w:eastAsia="Times New Roman" w:hAnsi="Times New Roman" w:cs="Times New Roman"/>
          <w:b/>
          <w:color w:val="2D2D2D"/>
          <w:sz w:val="24"/>
          <w:szCs w:val="24"/>
          <w:lang w:eastAsia="tr-TR"/>
        </w:rPr>
      </w:pPr>
      <w:ins w:id="33" w:author="Unknown">
        <w:r w:rsidRPr="00C03AF3">
          <w:rPr>
            <w:rFonts w:ascii="Times New Roman" w:eastAsia="Times New Roman" w:hAnsi="Times New Roman" w:cs="Times New Roman"/>
            <w:b/>
            <w:bCs/>
            <w:color w:val="2D2D2D"/>
            <w:sz w:val="24"/>
            <w:szCs w:val="24"/>
            <w:lang w:eastAsia="tr-TR"/>
          </w:rPr>
          <w:t>Denetim ve cezai hükümler</w:t>
        </w:r>
      </w:ins>
    </w:p>
    <w:p w:rsidR="00410E9B" w:rsidRPr="00C03AF3" w:rsidRDefault="00410E9B" w:rsidP="007857E3">
      <w:pPr>
        <w:shd w:val="clear" w:color="auto" w:fill="FFFFFF"/>
        <w:spacing w:after="300" w:line="360" w:lineRule="auto"/>
        <w:jc w:val="both"/>
        <w:rPr>
          <w:ins w:id="34" w:author="Unknown"/>
          <w:rFonts w:ascii="Times New Roman" w:eastAsia="Times New Roman" w:hAnsi="Times New Roman" w:cs="Times New Roman"/>
          <w:b/>
          <w:color w:val="2D2D2D"/>
          <w:sz w:val="24"/>
          <w:szCs w:val="24"/>
          <w:lang w:eastAsia="tr-TR"/>
        </w:rPr>
      </w:pPr>
      <w:ins w:id="35" w:author="Unknown">
        <w:r w:rsidRPr="00C03AF3">
          <w:rPr>
            <w:rFonts w:ascii="Times New Roman" w:eastAsia="Times New Roman" w:hAnsi="Times New Roman" w:cs="Times New Roman"/>
            <w:b/>
            <w:color w:val="2D2D2D"/>
            <w:sz w:val="24"/>
            <w:szCs w:val="24"/>
            <w:lang w:eastAsia="tr-TR"/>
          </w:rPr>
          <w:t>MADDE 5- (1) Destekleme ödemeleri ile ilgili hususlarda denetimi sağlayacak tedbirleri almaya Bakanlık yetkilidir.</w:t>
        </w:r>
      </w:ins>
    </w:p>
    <w:p w:rsidR="00410E9B" w:rsidRPr="00C03AF3" w:rsidRDefault="00410E9B" w:rsidP="007857E3">
      <w:pPr>
        <w:shd w:val="clear" w:color="auto" w:fill="FFFFFF"/>
        <w:spacing w:after="300" w:line="360" w:lineRule="auto"/>
        <w:jc w:val="both"/>
        <w:rPr>
          <w:ins w:id="36" w:author="Unknown"/>
          <w:rFonts w:ascii="Times New Roman" w:eastAsia="Times New Roman" w:hAnsi="Times New Roman" w:cs="Times New Roman"/>
          <w:b/>
          <w:color w:val="2D2D2D"/>
          <w:sz w:val="24"/>
          <w:szCs w:val="24"/>
          <w:lang w:eastAsia="tr-TR"/>
        </w:rPr>
      </w:pPr>
      <w:ins w:id="37" w:author="Unknown">
        <w:r w:rsidRPr="00C03AF3">
          <w:rPr>
            <w:rFonts w:ascii="Times New Roman" w:eastAsia="Times New Roman" w:hAnsi="Times New Roman" w:cs="Times New Roman"/>
            <w:b/>
            <w:color w:val="2D2D2D"/>
            <w:sz w:val="24"/>
            <w:szCs w:val="24"/>
            <w:lang w:eastAsia="tr-TR"/>
          </w:rPr>
          <w:t xml:space="preserve">(2) Haksız ödendiği tespit edilen destekleme ödemeleriyle ilgili alacaklar, ödemenin yapıldığı tarih itibarıyla, </w:t>
        </w:r>
        <w:proofErr w:type="gramStart"/>
        <w:r w:rsidRPr="00C03AF3">
          <w:rPr>
            <w:rFonts w:ascii="Times New Roman" w:eastAsia="Times New Roman" w:hAnsi="Times New Roman" w:cs="Times New Roman"/>
            <w:b/>
            <w:color w:val="2D2D2D"/>
            <w:sz w:val="24"/>
            <w:szCs w:val="24"/>
            <w:lang w:eastAsia="tr-TR"/>
          </w:rPr>
          <w:t>21/7/1953</w:t>
        </w:r>
        <w:proofErr w:type="gramEnd"/>
        <w:r w:rsidRPr="00C03AF3">
          <w:rPr>
            <w:rFonts w:ascii="Times New Roman" w:eastAsia="Times New Roman" w:hAnsi="Times New Roman" w:cs="Times New Roman"/>
            <w:b/>
            <w:color w:val="2D2D2D"/>
            <w:sz w:val="24"/>
            <w:szCs w:val="24"/>
            <w:lang w:eastAsia="tr-TR"/>
          </w:rPr>
          <w:t xml:space="preserve"> tarihli ve 6183 sayılı Amme Alacaklarının Tahsil Usulü Hakkında Kanun hükümlerine göre yasal faiziyle birlikte geri alınır.</w:t>
        </w:r>
      </w:ins>
    </w:p>
    <w:p w:rsidR="00410E9B" w:rsidRPr="00C03AF3" w:rsidRDefault="00410E9B" w:rsidP="007857E3">
      <w:pPr>
        <w:shd w:val="clear" w:color="auto" w:fill="FFFFFF"/>
        <w:spacing w:after="300" w:line="360" w:lineRule="auto"/>
        <w:jc w:val="both"/>
        <w:rPr>
          <w:ins w:id="38" w:author="Unknown"/>
          <w:rFonts w:ascii="Times New Roman" w:eastAsia="Times New Roman" w:hAnsi="Times New Roman" w:cs="Times New Roman"/>
          <w:b/>
          <w:color w:val="2D2D2D"/>
          <w:sz w:val="24"/>
          <w:szCs w:val="24"/>
          <w:lang w:eastAsia="tr-TR"/>
        </w:rPr>
      </w:pPr>
      <w:ins w:id="39" w:author="Unknown">
        <w:r w:rsidRPr="00C03AF3">
          <w:rPr>
            <w:rFonts w:ascii="Times New Roman" w:eastAsia="Times New Roman" w:hAnsi="Times New Roman" w:cs="Times New Roman"/>
            <w:b/>
            <w:color w:val="2D2D2D"/>
            <w:sz w:val="24"/>
            <w:szCs w:val="24"/>
            <w:lang w:eastAsia="tr-TR"/>
          </w:rPr>
          <w:t xml:space="preserve">(3) İdari hata sonucu düzenlenen belgelerle yapılan ödemeler hariç olmak üzere desteklemelerden haksız yere yararlandığı tespit edilenlere, </w:t>
        </w:r>
        <w:proofErr w:type="gramStart"/>
        <w:r w:rsidRPr="00C03AF3">
          <w:rPr>
            <w:rFonts w:ascii="Times New Roman" w:eastAsia="Times New Roman" w:hAnsi="Times New Roman" w:cs="Times New Roman"/>
            <w:b/>
            <w:color w:val="2D2D2D"/>
            <w:sz w:val="24"/>
            <w:szCs w:val="24"/>
            <w:lang w:eastAsia="tr-TR"/>
          </w:rPr>
          <w:t>18/4/2006</w:t>
        </w:r>
        <w:proofErr w:type="gramEnd"/>
        <w:r w:rsidRPr="00C03AF3">
          <w:rPr>
            <w:rFonts w:ascii="Times New Roman" w:eastAsia="Times New Roman" w:hAnsi="Times New Roman" w:cs="Times New Roman"/>
            <w:b/>
            <w:color w:val="2D2D2D"/>
            <w:sz w:val="24"/>
            <w:szCs w:val="24"/>
            <w:lang w:eastAsia="tr-TR"/>
          </w:rPr>
          <w:t xml:space="preserve"> tarihli ve 5488 sayılı Tarım Kanununun 23 üncü maddesi hükümleri uygulanır.</w:t>
        </w:r>
      </w:ins>
    </w:p>
    <w:p w:rsidR="00410E9B" w:rsidRPr="00C03AF3" w:rsidRDefault="00410E9B" w:rsidP="007857E3">
      <w:pPr>
        <w:shd w:val="clear" w:color="auto" w:fill="FFFFFF"/>
        <w:spacing w:after="300" w:line="360" w:lineRule="auto"/>
        <w:jc w:val="both"/>
        <w:rPr>
          <w:ins w:id="40" w:author="Unknown"/>
          <w:rFonts w:ascii="Times New Roman" w:eastAsia="Times New Roman" w:hAnsi="Times New Roman" w:cs="Times New Roman"/>
          <w:b/>
          <w:color w:val="2D2D2D"/>
          <w:sz w:val="24"/>
          <w:szCs w:val="24"/>
          <w:lang w:eastAsia="tr-TR"/>
        </w:rPr>
      </w:pPr>
      <w:ins w:id="41" w:author="Unknown">
        <w:r w:rsidRPr="00C03AF3">
          <w:rPr>
            <w:rFonts w:ascii="Times New Roman" w:eastAsia="Times New Roman" w:hAnsi="Times New Roman" w:cs="Times New Roman"/>
            <w:b/>
            <w:bCs/>
            <w:color w:val="2D2D2D"/>
            <w:sz w:val="24"/>
            <w:szCs w:val="24"/>
            <w:lang w:eastAsia="tr-TR"/>
          </w:rPr>
          <w:t>Uygulamaya ilişkin usul ve esaslar</w:t>
        </w:r>
      </w:ins>
    </w:p>
    <w:p w:rsidR="00410E9B" w:rsidRPr="00C03AF3" w:rsidRDefault="00410E9B" w:rsidP="007857E3">
      <w:pPr>
        <w:shd w:val="clear" w:color="auto" w:fill="FFFFFF"/>
        <w:spacing w:after="300" w:line="360" w:lineRule="auto"/>
        <w:jc w:val="both"/>
        <w:rPr>
          <w:ins w:id="42" w:author="Unknown"/>
          <w:rFonts w:ascii="Times New Roman" w:eastAsia="Times New Roman" w:hAnsi="Times New Roman" w:cs="Times New Roman"/>
          <w:b/>
          <w:color w:val="2D2D2D"/>
          <w:sz w:val="24"/>
          <w:szCs w:val="24"/>
          <w:lang w:eastAsia="tr-TR"/>
        </w:rPr>
      </w:pPr>
      <w:ins w:id="43" w:author="Unknown">
        <w:r w:rsidRPr="00C03AF3">
          <w:rPr>
            <w:rFonts w:ascii="Times New Roman" w:eastAsia="Times New Roman" w:hAnsi="Times New Roman" w:cs="Times New Roman"/>
            <w:b/>
            <w:color w:val="2D2D2D"/>
            <w:sz w:val="24"/>
            <w:szCs w:val="24"/>
            <w:lang w:eastAsia="tr-TR"/>
          </w:rPr>
          <w:lastRenderedPageBreak/>
          <w:t>MADDE 6- (1) Bu Kararın uygulanmasına ilişkin usul ve esaslar Bakanlıkça çıkarılacak tebliğ ile belirlenir.</w:t>
        </w:r>
      </w:ins>
    </w:p>
    <w:p w:rsidR="00410E9B" w:rsidRPr="00C03AF3" w:rsidRDefault="00410E9B" w:rsidP="007857E3">
      <w:pPr>
        <w:shd w:val="clear" w:color="auto" w:fill="FFFFFF"/>
        <w:spacing w:after="300" w:line="360" w:lineRule="auto"/>
        <w:jc w:val="both"/>
        <w:rPr>
          <w:ins w:id="44" w:author="Unknown"/>
          <w:rFonts w:ascii="Times New Roman" w:eastAsia="Times New Roman" w:hAnsi="Times New Roman" w:cs="Times New Roman"/>
          <w:b/>
          <w:color w:val="2D2D2D"/>
          <w:sz w:val="24"/>
          <w:szCs w:val="24"/>
          <w:lang w:eastAsia="tr-TR"/>
        </w:rPr>
      </w:pPr>
      <w:ins w:id="45" w:author="Unknown">
        <w:r w:rsidRPr="00C03AF3">
          <w:rPr>
            <w:rFonts w:ascii="Times New Roman" w:eastAsia="Times New Roman" w:hAnsi="Times New Roman" w:cs="Times New Roman"/>
            <w:b/>
            <w:bCs/>
            <w:color w:val="2D2D2D"/>
            <w:sz w:val="24"/>
            <w:szCs w:val="24"/>
            <w:lang w:eastAsia="tr-TR"/>
          </w:rPr>
          <w:t>Tamamlanamayan işlemler</w:t>
        </w:r>
      </w:ins>
    </w:p>
    <w:p w:rsidR="00410E9B" w:rsidRPr="00C03AF3" w:rsidRDefault="00410E9B" w:rsidP="007857E3">
      <w:pPr>
        <w:shd w:val="clear" w:color="auto" w:fill="FFFFFF"/>
        <w:spacing w:after="300" w:line="360" w:lineRule="auto"/>
        <w:jc w:val="both"/>
        <w:rPr>
          <w:ins w:id="46" w:author="Unknown"/>
          <w:rFonts w:ascii="Times New Roman" w:eastAsia="Times New Roman" w:hAnsi="Times New Roman" w:cs="Times New Roman"/>
          <w:b/>
          <w:color w:val="2D2D2D"/>
          <w:sz w:val="24"/>
          <w:szCs w:val="24"/>
          <w:lang w:eastAsia="tr-TR"/>
        </w:rPr>
      </w:pPr>
      <w:ins w:id="47" w:author="Unknown">
        <w:r w:rsidRPr="00C03AF3">
          <w:rPr>
            <w:rFonts w:ascii="Times New Roman" w:eastAsia="Times New Roman" w:hAnsi="Times New Roman" w:cs="Times New Roman"/>
            <w:b/>
            <w:color w:val="2D2D2D"/>
            <w:sz w:val="24"/>
            <w:szCs w:val="24"/>
            <w:lang w:eastAsia="tr-TR"/>
          </w:rPr>
          <w:t xml:space="preserve">MADDE 7- (1) </w:t>
        </w:r>
        <w:proofErr w:type="gramStart"/>
        <w:r w:rsidRPr="00C03AF3">
          <w:rPr>
            <w:rFonts w:ascii="Times New Roman" w:eastAsia="Times New Roman" w:hAnsi="Times New Roman" w:cs="Times New Roman"/>
            <w:b/>
            <w:color w:val="2D2D2D"/>
            <w:sz w:val="24"/>
            <w:szCs w:val="24"/>
            <w:lang w:eastAsia="tr-TR"/>
          </w:rPr>
          <w:t>9/1/2017</w:t>
        </w:r>
        <w:proofErr w:type="gramEnd"/>
        <w:r w:rsidRPr="00C03AF3">
          <w:rPr>
            <w:rFonts w:ascii="Times New Roman" w:eastAsia="Times New Roman" w:hAnsi="Times New Roman" w:cs="Times New Roman"/>
            <w:b/>
            <w:color w:val="2D2D2D"/>
            <w:sz w:val="24"/>
            <w:szCs w:val="24"/>
            <w:lang w:eastAsia="tr-TR"/>
          </w:rPr>
          <w:t xml:space="preserve"> tarihli ve 2017/9760 sayılı Bakanlar Kurulu Karan ile yürürlüğe konulan Hayvancılık Yatırımlarının Desteklenmesine İlişkin Karar hükümlerine göre başvuruları yapılmış ve sonuçlandırılamamış işlemler söz konusu Karar hükümlerine göre sonuçlandırılır.</w:t>
        </w:r>
      </w:ins>
    </w:p>
    <w:p w:rsidR="00410E9B" w:rsidRPr="00C03AF3" w:rsidRDefault="00410E9B" w:rsidP="007857E3">
      <w:pPr>
        <w:shd w:val="clear" w:color="auto" w:fill="FFFFFF"/>
        <w:spacing w:after="300" w:line="360" w:lineRule="auto"/>
        <w:jc w:val="both"/>
        <w:rPr>
          <w:ins w:id="48" w:author="Unknown"/>
          <w:rFonts w:ascii="Times New Roman" w:eastAsia="Times New Roman" w:hAnsi="Times New Roman" w:cs="Times New Roman"/>
          <w:b/>
          <w:color w:val="2D2D2D"/>
          <w:sz w:val="24"/>
          <w:szCs w:val="24"/>
          <w:lang w:eastAsia="tr-TR"/>
        </w:rPr>
      </w:pPr>
      <w:proofErr w:type="gramStart"/>
      <w:ins w:id="49" w:author="Unknown">
        <w:r w:rsidRPr="00C03AF3">
          <w:rPr>
            <w:rFonts w:ascii="Times New Roman" w:eastAsia="Times New Roman" w:hAnsi="Times New Roman" w:cs="Times New Roman"/>
            <w:b/>
            <w:bCs/>
            <w:color w:val="2D2D2D"/>
            <w:sz w:val="24"/>
            <w:szCs w:val="24"/>
            <w:lang w:eastAsia="tr-TR"/>
          </w:rPr>
          <w:t>Yürürlük</w:t>
        </w:r>
      </w:ins>
      <w:r w:rsidR="00C03AF3" w:rsidRPr="00C03AF3">
        <w:rPr>
          <w:rFonts w:ascii="Times New Roman" w:eastAsia="Times New Roman" w:hAnsi="Times New Roman" w:cs="Times New Roman"/>
          <w:b/>
          <w:bCs/>
          <w:color w:val="2D2D2D"/>
          <w:sz w:val="24"/>
          <w:szCs w:val="24"/>
          <w:lang w:eastAsia="tr-TR"/>
        </w:rPr>
        <w:t xml:space="preserve"> : </w:t>
      </w:r>
      <w:ins w:id="50" w:author="Unknown">
        <w:r w:rsidRPr="00C03AF3">
          <w:rPr>
            <w:rFonts w:ascii="Times New Roman" w:eastAsia="Times New Roman" w:hAnsi="Times New Roman" w:cs="Times New Roman"/>
            <w:b/>
            <w:color w:val="2D2D2D"/>
            <w:sz w:val="24"/>
            <w:szCs w:val="24"/>
            <w:lang w:eastAsia="tr-TR"/>
          </w:rPr>
          <w:t>MADDE</w:t>
        </w:r>
        <w:proofErr w:type="gramEnd"/>
        <w:r w:rsidRPr="00C03AF3">
          <w:rPr>
            <w:rFonts w:ascii="Times New Roman" w:eastAsia="Times New Roman" w:hAnsi="Times New Roman" w:cs="Times New Roman"/>
            <w:b/>
            <w:color w:val="2D2D2D"/>
            <w:sz w:val="24"/>
            <w:szCs w:val="24"/>
            <w:lang w:eastAsia="tr-TR"/>
          </w:rPr>
          <w:t xml:space="preserve"> 8- (1) Bu Karar 1/1/2020 tarihinden geçerli olmak üzere yayımı tarihinde yürürlüğe girer.</w:t>
        </w:r>
      </w:ins>
    </w:p>
    <w:p w:rsidR="00410E9B" w:rsidRPr="00C03AF3" w:rsidRDefault="00410E9B" w:rsidP="007857E3">
      <w:pPr>
        <w:shd w:val="clear" w:color="auto" w:fill="FFFFFF"/>
        <w:spacing w:after="300" w:line="360" w:lineRule="auto"/>
        <w:jc w:val="both"/>
        <w:rPr>
          <w:ins w:id="51" w:author="Unknown"/>
          <w:rFonts w:ascii="Times New Roman" w:eastAsia="Times New Roman" w:hAnsi="Times New Roman" w:cs="Times New Roman"/>
          <w:b/>
          <w:color w:val="2D2D2D"/>
          <w:sz w:val="24"/>
          <w:szCs w:val="24"/>
          <w:lang w:eastAsia="tr-TR"/>
        </w:rPr>
      </w:pPr>
      <w:ins w:id="52" w:author="Unknown">
        <w:r w:rsidRPr="00C03AF3">
          <w:rPr>
            <w:rFonts w:ascii="Times New Roman" w:eastAsia="Times New Roman" w:hAnsi="Times New Roman" w:cs="Times New Roman"/>
            <w:b/>
            <w:bCs/>
            <w:color w:val="2D2D2D"/>
            <w:sz w:val="24"/>
            <w:szCs w:val="24"/>
            <w:lang w:eastAsia="tr-TR"/>
          </w:rPr>
          <w:t>Yürütme</w:t>
        </w:r>
      </w:ins>
      <w:r w:rsidR="00C03AF3" w:rsidRPr="00C03AF3">
        <w:rPr>
          <w:rFonts w:ascii="Times New Roman" w:eastAsia="Times New Roman" w:hAnsi="Times New Roman" w:cs="Times New Roman"/>
          <w:b/>
          <w:bCs/>
          <w:color w:val="2D2D2D"/>
          <w:sz w:val="24"/>
          <w:szCs w:val="24"/>
          <w:lang w:eastAsia="tr-TR"/>
        </w:rPr>
        <w:t xml:space="preserve">: </w:t>
      </w:r>
      <w:ins w:id="53" w:author="Unknown">
        <w:r w:rsidRPr="00C03AF3">
          <w:rPr>
            <w:rFonts w:ascii="Times New Roman" w:eastAsia="Times New Roman" w:hAnsi="Times New Roman" w:cs="Times New Roman"/>
            <w:b/>
            <w:color w:val="2D2D2D"/>
            <w:sz w:val="24"/>
            <w:szCs w:val="24"/>
            <w:lang w:eastAsia="tr-TR"/>
          </w:rPr>
          <w:t>MADDE 9- (1) Bu Karar hükümlerini Tarım ve Orman Bakanı yürütür.</w:t>
        </w:r>
      </w:ins>
    </w:p>
    <w:p w:rsidR="001303D4" w:rsidRPr="00C03AF3" w:rsidRDefault="00B069D6" w:rsidP="00B069D6">
      <w:pPr>
        <w:spacing w:line="360" w:lineRule="auto"/>
        <w:jc w:val="center"/>
        <w:rPr>
          <w:rFonts w:ascii="Times New Roman" w:hAnsi="Times New Roman" w:cs="Times New Roman"/>
          <w:b/>
          <w:sz w:val="24"/>
          <w:szCs w:val="24"/>
        </w:rPr>
      </w:pPr>
      <w:bookmarkStart w:id="54" w:name="_GoBack"/>
      <w:bookmarkEnd w:id="54"/>
      <w:r>
        <w:rPr>
          <w:rFonts w:ascii="Times New Roman" w:hAnsi="Times New Roman" w:cs="Times New Roman"/>
          <w:b/>
          <w:sz w:val="24"/>
          <w:szCs w:val="24"/>
        </w:rPr>
        <w:t>**********************</w:t>
      </w:r>
    </w:p>
    <w:sectPr w:rsidR="001303D4" w:rsidRPr="00C03AF3" w:rsidSect="008544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D70"/>
    <w:rsid w:val="00085D70"/>
    <w:rsid w:val="001A4C45"/>
    <w:rsid w:val="001C0644"/>
    <w:rsid w:val="003F319E"/>
    <w:rsid w:val="00410E9B"/>
    <w:rsid w:val="00560E36"/>
    <w:rsid w:val="007857E3"/>
    <w:rsid w:val="00834E2E"/>
    <w:rsid w:val="00854440"/>
    <w:rsid w:val="008D480A"/>
    <w:rsid w:val="00B069D6"/>
    <w:rsid w:val="00B54134"/>
    <w:rsid w:val="00BB24AB"/>
    <w:rsid w:val="00C03AF3"/>
    <w:rsid w:val="00C36F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40"/>
  </w:style>
  <w:style w:type="paragraph" w:styleId="Balk4">
    <w:name w:val="heading 4"/>
    <w:basedOn w:val="Normal"/>
    <w:link w:val="Balk4Char"/>
    <w:uiPriority w:val="9"/>
    <w:qFormat/>
    <w:rsid w:val="00410E9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10E9B"/>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410E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0E9B"/>
    <w:rPr>
      <w:b/>
      <w:bCs/>
    </w:rPr>
  </w:style>
  <w:style w:type="character" w:styleId="Kpr">
    <w:name w:val="Hyperlink"/>
    <w:basedOn w:val="VarsaylanParagrafYazTipi"/>
    <w:uiPriority w:val="99"/>
    <w:semiHidden/>
    <w:unhideWhenUsed/>
    <w:rsid w:val="00410E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410E9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10E9B"/>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410E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0E9B"/>
    <w:rPr>
      <w:b/>
      <w:bCs/>
    </w:rPr>
  </w:style>
  <w:style w:type="character" w:styleId="Kpr">
    <w:name w:val="Hyperlink"/>
    <w:basedOn w:val="VarsaylanParagrafYazTipi"/>
    <w:uiPriority w:val="99"/>
    <w:semiHidden/>
    <w:unhideWhenUsed/>
    <w:rsid w:val="00410E9B"/>
    <w:rPr>
      <w:color w:val="0000FF"/>
      <w:u w:val="single"/>
    </w:rPr>
  </w:style>
</w:styles>
</file>

<file path=word/webSettings.xml><?xml version="1.0" encoding="utf-8"?>
<w:webSettings xmlns:r="http://schemas.openxmlformats.org/officeDocument/2006/relationships" xmlns:w="http://schemas.openxmlformats.org/wordprocessingml/2006/main">
  <w:divs>
    <w:div w:id="197768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omaliye.com/2017/03/11/hayvancilik-yatirimlarinin-desteklenmesi/" TargetMode="External"/><Relationship Id="rId4" Type="http://schemas.openxmlformats.org/officeDocument/2006/relationships/hyperlink" Target="https://www.alomaliye.com/2006/04/25/tarim-kanunu-5488-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866</Words>
  <Characters>4939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orhan_bali</cp:lastModifiedBy>
  <cp:revision>7</cp:revision>
  <dcterms:created xsi:type="dcterms:W3CDTF">2020-10-22T11:43:00Z</dcterms:created>
  <dcterms:modified xsi:type="dcterms:W3CDTF">2021-01-07T18:03:00Z</dcterms:modified>
</cp:coreProperties>
</file>